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D2F29" w14:textId="0C770A2F" w:rsidR="00E80C77" w:rsidRPr="000D3205" w:rsidRDefault="00D04925" w:rsidP="00565587">
      <w:pPr>
        <w:pStyle w:val="ChapterTitle"/>
        <w:spacing w:after="360"/>
        <w:rPr>
          <w:lang w:val="en-US"/>
        </w:rPr>
      </w:pPr>
      <w:r w:rsidRPr="000D3205">
        <w:rPr>
          <w:rFonts w:cs="Arial"/>
          <w:lang w:val="en-US"/>
        </w:rPr>
        <w:t>MENTAL ATTITUDE SIN</w:t>
      </w:r>
    </w:p>
    <w:p w14:paraId="4B53D506" w14:textId="12C5783F" w:rsidR="00E81FF2" w:rsidRDefault="00C30C86" w:rsidP="00565587">
      <w:pPr>
        <w:pStyle w:val="1-1K"/>
        <w:spacing w:before="0" w:after="0"/>
        <w:ind w:hanging="374"/>
        <w:rPr>
          <w:ins w:id="0" w:author="Dubenchuk Ivanka" w:date="2022-08-25T13:59:00Z"/>
          <w:sz w:val="22"/>
        </w:rPr>
      </w:pPr>
      <w:ins w:id="1" w:author="Diane Bible" w:date="2022-03-25T12:03:00Z">
        <w:r>
          <w:rPr>
            <w:sz w:val="22"/>
          </w:rPr>
          <w:t>OUTLINE</w:t>
        </w:r>
      </w:ins>
    </w:p>
    <w:p w14:paraId="3CA2C2CF" w14:textId="19CBCE37" w:rsidR="00CB5487" w:rsidRDefault="00CB5487" w:rsidP="00565587">
      <w:pPr>
        <w:pStyle w:val="1-1K"/>
        <w:spacing w:before="0" w:after="0"/>
        <w:ind w:hanging="374"/>
        <w:rPr>
          <w:sz w:val="22"/>
        </w:rPr>
      </w:pPr>
      <w:ins w:id="2" w:author="Dubenchuk Ivanka" w:date="2022-08-25T13:59:00Z">
        <w:r w:rsidRPr="00CB5487">
          <w:rPr>
            <w:sz w:val="22"/>
          </w:rPr>
          <w:t>INTRODUCTION</w:t>
        </w:r>
      </w:ins>
    </w:p>
    <w:p w14:paraId="6DC20CEF" w14:textId="77777777" w:rsidR="00E81FF2" w:rsidRDefault="00E81FF2" w:rsidP="00565587">
      <w:pPr>
        <w:pStyle w:val="1-1K"/>
        <w:spacing w:before="0" w:after="0"/>
        <w:ind w:hanging="374"/>
        <w:rPr>
          <w:sz w:val="22"/>
        </w:rPr>
      </w:pPr>
    </w:p>
    <w:p w14:paraId="1CBF3F4F" w14:textId="6A2021EA" w:rsidR="00565587" w:rsidRPr="00CB5487" w:rsidRDefault="00565587" w:rsidP="00E81FF2">
      <w:pPr>
        <w:pStyle w:val="1-1K"/>
        <w:spacing w:before="0" w:after="60"/>
        <w:ind w:hanging="374"/>
        <w:rPr>
          <w:ins w:id="3" w:author="Abraham Bible" w:date="2022-03-21T18:22:00Z"/>
          <w:sz w:val="22"/>
          <w:rPrChange w:id="4" w:author="Dubenchuk Ivanka" w:date="2022-08-25T13:59:00Z">
            <w:rPr>
              <w:ins w:id="5" w:author="Abraham Bible" w:date="2022-03-21T18:22:00Z"/>
              <w:sz w:val="22"/>
              <w:lang w:val="ru-RU"/>
            </w:rPr>
          </w:rPrChange>
        </w:rPr>
      </w:pPr>
      <w:ins w:id="6" w:author="Abraham Bible" w:date="2022-03-21T18:22:00Z">
        <w:r w:rsidRPr="002D7DA3">
          <w:rPr>
            <w:sz w:val="22"/>
          </w:rPr>
          <w:t>I.</w:t>
        </w:r>
        <w:r w:rsidRPr="002D7DA3">
          <w:rPr>
            <w:sz w:val="22"/>
          </w:rPr>
          <w:tab/>
        </w:r>
        <w:r w:rsidRPr="00CB5487">
          <w:rPr>
            <w:sz w:val="22"/>
            <w:rPrChange w:id="7" w:author="Dubenchuk Ivanka" w:date="2022-08-25T13:59:00Z">
              <w:rPr>
                <w:sz w:val="22"/>
                <w:lang w:val="ru-RU"/>
              </w:rPr>
            </w:rPrChange>
          </w:rPr>
          <w:t>FOCUSING ON MENTAL ATTITUDE SIN</w:t>
        </w:r>
      </w:ins>
    </w:p>
    <w:p w14:paraId="6FEC6980" w14:textId="1CBC5DAE" w:rsidR="00565587" w:rsidRPr="00CB5487" w:rsidRDefault="00565587" w:rsidP="00E81FF2">
      <w:pPr>
        <w:pStyle w:val="2-1K"/>
        <w:spacing w:before="0" w:after="60"/>
        <w:ind w:hanging="374"/>
        <w:rPr>
          <w:ins w:id="8" w:author="Abraham Bible" w:date="2022-03-21T18:22:00Z"/>
          <w:b w:val="0"/>
          <w:sz w:val="22"/>
          <w:lang w:val="en-US"/>
          <w:rPrChange w:id="9" w:author="Dubenchuk Ivanka" w:date="2022-08-25T13:59:00Z">
            <w:rPr>
              <w:ins w:id="10" w:author="Abraham Bible" w:date="2022-03-21T18:22:00Z"/>
              <w:b w:val="0"/>
              <w:sz w:val="22"/>
            </w:rPr>
          </w:rPrChange>
        </w:rPr>
      </w:pPr>
      <w:ins w:id="11" w:author="Abraham Bible" w:date="2022-03-21T18:22:00Z">
        <w:r w:rsidRPr="00CB5487">
          <w:rPr>
            <w:b w:val="0"/>
            <w:sz w:val="22"/>
            <w:lang w:val="en-US"/>
            <w:rPrChange w:id="12" w:author="Dubenchuk Ivanka" w:date="2022-08-25T13:59:00Z">
              <w:rPr>
                <w:b w:val="0"/>
                <w:sz w:val="22"/>
              </w:rPr>
            </w:rPrChange>
          </w:rPr>
          <w:t>A.</w:t>
        </w:r>
        <w:r w:rsidRPr="00CB5487">
          <w:rPr>
            <w:b w:val="0"/>
            <w:sz w:val="22"/>
            <w:lang w:val="en-US"/>
            <w:rPrChange w:id="13" w:author="Dubenchuk Ivanka" w:date="2022-08-25T13:59:00Z">
              <w:rPr>
                <w:b w:val="0"/>
                <w:sz w:val="22"/>
              </w:rPr>
            </w:rPrChange>
          </w:rPr>
          <w:tab/>
          <w:t>The Word of God Judges the attitudes of our heart</w:t>
        </w:r>
      </w:ins>
    </w:p>
    <w:p w14:paraId="5B984F5B" w14:textId="0162A93E" w:rsidR="00565587" w:rsidRPr="00CB5487" w:rsidRDefault="00565587" w:rsidP="00E81FF2">
      <w:pPr>
        <w:pStyle w:val="2-1K"/>
        <w:spacing w:before="0" w:after="60"/>
        <w:ind w:hanging="374"/>
        <w:rPr>
          <w:ins w:id="14" w:author="Abraham Bible" w:date="2022-03-21T18:22:00Z"/>
          <w:b w:val="0"/>
          <w:sz w:val="22"/>
          <w:lang w:val="en-US"/>
          <w:rPrChange w:id="15" w:author="Dubenchuk Ivanka" w:date="2022-08-25T13:59:00Z">
            <w:rPr>
              <w:ins w:id="16" w:author="Abraham Bible" w:date="2022-03-21T18:22:00Z"/>
              <w:b w:val="0"/>
              <w:sz w:val="22"/>
            </w:rPr>
          </w:rPrChange>
        </w:rPr>
      </w:pPr>
      <w:ins w:id="17" w:author="Abraham Bible" w:date="2022-03-21T18:22:00Z">
        <w:r w:rsidRPr="00CB5487">
          <w:rPr>
            <w:b w:val="0"/>
            <w:sz w:val="22"/>
            <w:lang w:val="en-US"/>
            <w:rPrChange w:id="18" w:author="Dubenchuk Ivanka" w:date="2022-08-25T13:59:00Z">
              <w:rPr>
                <w:b w:val="0"/>
                <w:sz w:val="22"/>
              </w:rPr>
            </w:rPrChange>
          </w:rPr>
          <w:t>B.</w:t>
        </w:r>
        <w:r w:rsidRPr="00CB5487">
          <w:rPr>
            <w:b w:val="0"/>
            <w:sz w:val="22"/>
            <w:lang w:val="en-US"/>
            <w:rPrChange w:id="19" w:author="Dubenchuk Ivanka" w:date="2022-08-25T13:59:00Z">
              <w:rPr>
                <w:b w:val="0"/>
                <w:sz w:val="22"/>
              </w:rPr>
            </w:rPrChange>
          </w:rPr>
          <w:tab/>
          <w:t>Guard your heart</w:t>
        </w:r>
      </w:ins>
    </w:p>
    <w:p w14:paraId="7D2939A3" w14:textId="41035882" w:rsidR="00565587" w:rsidRPr="00CB5487" w:rsidRDefault="00565587" w:rsidP="00E81FF2">
      <w:pPr>
        <w:pStyle w:val="2-1K"/>
        <w:spacing w:before="0" w:after="60"/>
        <w:ind w:hanging="374"/>
        <w:rPr>
          <w:ins w:id="20" w:author="Abraham Bible" w:date="2022-03-21T18:22:00Z"/>
          <w:b w:val="0"/>
          <w:sz w:val="22"/>
          <w:lang w:val="en-US"/>
          <w:rPrChange w:id="21" w:author="Dubenchuk Ivanka" w:date="2022-08-25T13:59:00Z">
            <w:rPr>
              <w:ins w:id="22" w:author="Abraham Bible" w:date="2022-03-21T18:22:00Z"/>
              <w:b w:val="0"/>
              <w:sz w:val="22"/>
            </w:rPr>
          </w:rPrChange>
        </w:rPr>
      </w:pPr>
      <w:ins w:id="23" w:author="Abraham Bible" w:date="2022-03-21T18:22:00Z">
        <w:r w:rsidRPr="00CB5487">
          <w:rPr>
            <w:b w:val="0"/>
            <w:sz w:val="22"/>
            <w:lang w:val="en-US"/>
            <w:rPrChange w:id="24" w:author="Dubenchuk Ivanka" w:date="2022-08-25T13:59:00Z">
              <w:rPr>
                <w:b w:val="0"/>
                <w:sz w:val="22"/>
              </w:rPr>
            </w:rPrChange>
          </w:rPr>
          <w:t>C.</w:t>
        </w:r>
        <w:r w:rsidRPr="00CB5487">
          <w:rPr>
            <w:b w:val="0"/>
            <w:sz w:val="22"/>
            <w:lang w:val="en-US"/>
            <w:rPrChange w:id="25" w:author="Dubenchuk Ivanka" w:date="2022-08-25T13:59:00Z">
              <w:rPr>
                <w:b w:val="0"/>
                <w:sz w:val="22"/>
              </w:rPr>
            </w:rPrChange>
          </w:rPr>
          <w:tab/>
          <w:t>Stinginess is a mental sin</w:t>
        </w:r>
      </w:ins>
    </w:p>
    <w:p w14:paraId="31950B6A" w14:textId="38675AC8" w:rsidR="00565587" w:rsidRPr="00CB5487" w:rsidRDefault="00565587" w:rsidP="00E81FF2">
      <w:pPr>
        <w:pStyle w:val="2-1K"/>
        <w:spacing w:before="0" w:after="60"/>
        <w:ind w:hanging="374"/>
        <w:rPr>
          <w:ins w:id="26" w:author="Abraham Bible" w:date="2022-03-21T18:22:00Z"/>
          <w:b w:val="0"/>
          <w:sz w:val="22"/>
          <w:lang w:val="en-US"/>
          <w:rPrChange w:id="27" w:author="Dubenchuk Ivanka" w:date="2022-08-25T13:59:00Z">
            <w:rPr>
              <w:ins w:id="28" w:author="Abraham Bible" w:date="2022-03-21T18:22:00Z"/>
              <w:b w:val="0"/>
              <w:sz w:val="22"/>
            </w:rPr>
          </w:rPrChange>
        </w:rPr>
      </w:pPr>
      <w:ins w:id="29" w:author="Abraham Bible" w:date="2022-03-21T18:22:00Z">
        <w:r w:rsidRPr="00CB5487">
          <w:rPr>
            <w:b w:val="0"/>
            <w:sz w:val="22"/>
            <w:lang w:val="en-US"/>
            <w:rPrChange w:id="30" w:author="Dubenchuk Ivanka" w:date="2022-08-25T13:59:00Z">
              <w:rPr>
                <w:b w:val="0"/>
                <w:sz w:val="22"/>
              </w:rPr>
            </w:rPrChange>
          </w:rPr>
          <w:t>D.</w:t>
        </w:r>
        <w:r w:rsidRPr="00CB5487">
          <w:rPr>
            <w:b w:val="0"/>
            <w:sz w:val="22"/>
            <w:lang w:val="en-US"/>
            <w:rPrChange w:id="31" w:author="Dubenchuk Ivanka" w:date="2022-08-25T13:59:00Z">
              <w:rPr>
                <w:b w:val="0"/>
                <w:sz w:val="22"/>
              </w:rPr>
            </w:rPrChange>
          </w:rPr>
          <w:tab/>
          <w:t>Evil comes from within</w:t>
        </w:r>
      </w:ins>
    </w:p>
    <w:p w14:paraId="3DE3BC3F" w14:textId="70126AA4" w:rsidR="00565587" w:rsidRPr="00CB5487" w:rsidRDefault="00565587" w:rsidP="00E81FF2">
      <w:pPr>
        <w:pStyle w:val="2-1K"/>
        <w:spacing w:before="0" w:after="60"/>
        <w:ind w:hanging="374"/>
        <w:rPr>
          <w:ins w:id="32" w:author="Abraham Bible" w:date="2022-03-21T18:22:00Z"/>
          <w:b w:val="0"/>
          <w:sz w:val="22"/>
          <w:lang w:val="en-US"/>
          <w:rPrChange w:id="33" w:author="Dubenchuk Ivanka" w:date="2022-08-25T13:59:00Z">
            <w:rPr>
              <w:ins w:id="34" w:author="Abraham Bible" w:date="2022-03-21T18:22:00Z"/>
              <w:b w:val="0"/>
              <w:sz w:val="22"/>
            </w:rPr>
          </w:rPrChange>
        </w:rPr>
      </w:pPr>
      <w:ins w:id="35" w:author="Abraham Bible" w:date="2022-03-21T18:22:00Z">
        <w:r w:rsidRPr="00CB5487">
          <w:rPr>
            <w:b w:val="0"/>
            <w:sz w:val="22"/>
            <w:lang w:val="en-US"/>
            <w:rPrChange w:id="36" w:author="Dubenchuk Ivanka" w:date="2022-08-25T13:59:00Z">
              <w:rPr>
                <w:b w:val="0"/>
                <w:sz w:val="22"/>
              </w:rPr>
            </w:rPrChange>
          </w:rPr>
          <w:t>E.</w:t>
        </w:r>
        <w:r w:rsidRPr="00CB5487">
          <w:rPr>
            <w:b w:val="0"/>
            <w:sz w:val="22"/>
            <w:lang w:val="en-US"/>
            <w:rPrChange w:id="37" w:author="Dubenchuk Ivanka" w:date="2022-08-25T13:59:00Z">
              <w:rPr>
                <w:b w:val="0"/>
                <w:sz w:val="22"/>
              </w:rPr>
            </w:rPrChange>
          </w:rPr>
          <w:tab/>
          <w:t>Lovers of themselves</w:t>
        </w:r>
      </w:ins>
    </w:p>
    <w:p w14:paraId="64B99573" w14:textId="0D921A6E" w:rsidR="00565587" w:rsidRPr="00CB5487" w:rsidRDefault="00565587" w:rsidP="00E81FF2">
      <w:pPr>
        <w:pStyle w:val="2-1K"/>
        <w:spacing w:before="0" w:after="60"/>
        <w:ind w:hanging="374"/>
        <w:rPr>
          <w:ins w:id="38" w:author="Abraham Bible" w:date="2022-03-21T18:22:00Z"/>
          <w:b w:val="0"/>
          <w:sz w:val="22"/>
          <w:lang w:val="en-US"/>
          <w:rPrChange w:id="39" w:author="Dubenchuk Ivanka" w:date="2022-08-25T13:59:00Z">
            <w:rPr>
              <w:ins w:id="40" w:author="Abraham Bible" w:date="2022-03-21T18:22:00Z"/>
              <w:b w:val="0"/>
              <w:sz w:val="22"/>
            </w:rPr>
          </w:rPrChange>
        </w:rPr>
      </w:pPr>
      <w:ins w:id="41" w:author="Abraham Bible" w:date="2022-03-21T18:22:00Z">
        <w:r w:rsidRPr="00CB5487">
          <w:rPr>
            <w:b w:val="0"/>
            <w:sz w:val="22"/>
            <w:lang w:val="en-US"/>
            <w:rPrChange w:id="42" w:author="Dubenchuk Ivanka" w:date="2022-08-25T13:59:00Z">
              <w:rPr>
                <w:b w:val="0"/>
                <w:sz w:val="22"/>
              </w:rPr>
            </w:rPrChange>
          </w:rPr>
          <w:t>F.</w:t>
        </w:r>
        <w:r w:rsidRPr="00CB5487">
          <w:rPr>
            <w:b w:val="0"/>
            <w:sz w:val="22"/>
            <w:lang w:val="en-US"/>
            <w:rPrChange w:id="43" w:author="Dubenchuk Ivanka" w:date="2022-08-25T13:59:00Z">
              <w:rPr>
                <w:b w:val="0"/>
                <w:sz w:val="22"/>
              </w:rPr>
            </w:rPrChange>
          </w:rPr>
          <w:tab/>
          <w:t>People are full of evil</w:t>
        </w:r>
      </w:ins>
    </w:p>
    <w:p w14:paraId="3EA75171" w14:textId="390CA363" w:rsidR="00565587" w:rsidRPr="00CB5487" w:rsidRDefault="00565587" w:rsidP="00E81FF2">
      <w:pPr>
        <w:pStyle w:val="2-1K"/>
        <w:spacing w:before="0" w:after="60"/>
        <w:ind w:hanging="374"/>
        <w:rPr>
          <w:ins w:id="44" w:author="Abraham Bible" w:date="2022-03-21T18:22:00Z"/>
          <w:b w:val="0"/>
          <w:sz w:val="22"/>
          <w:lang w:val="en-US"/>
          <w:rPrChange w:id="45" w:author="Dubenchuk Ivanka" w:date="2022-08-25T13:59:00Z">
            <w:rPr>
              <w:ins w:id="46" w:author="Abraham Bible" w:date="2022-03-21T18:22:00Z"/>
              <w:b w:val="0"/>
              <w:sz w:val="22"/>
            </w:rPr>
          </w:rPrChange>
        </w:rPr>
      </w:pPr>
      <w:ins w:id="47" w:author="Abraham Bible" w:date="2022-03-21T18:22:00Z">
        <w:r w:rsidRPr="00CB5487">
          <w:rPr>
            <w:b w:val="0"/>
            <w:sz w:val="22"/>
            <w:lang w:val="en-US"/>
            <w:rPrChange w:id="48" w:author="Dubenchuk Ivanka" w:date="2022-08-25T13:59:00Z">
              <w:rPr>
                <w:b w:val="0"/>
                <w:sz w:val="22"/>
              </w:rPr>
            </w:rPrChange>
          </w:rPr>
          <w:t>G.</w:t>
        </w:r>
        <w:r w:rsidRPr="00CB5487">
          <w:rPr>
            <w:b w:val="0"/>
            <w:sz w:val="22"/>
            <w:lang w:val="en-US"/>
            <w:rPrChange w:id="49" w:author="Dubenchuk Ivanka" w:date="2022-08-25T13:59:00Z">
              <w:rPr>
                <w:b w:val="0"/>
                <w:sz w:val="22"/>
              </w:rPr>
            </w:rPrChange>
          </w:rPr>
          <w:tab/>
          <w:t>Get rid of every kind of evil</w:t>
        </w:r>
      </w:ins>
    </w:p>
    <w:p w14:paraId="33EC2EC6" w14:textId="34E4D3FF" w:rsidR="00565587" w:rsidRPr="00CB5487" w:rsidRDefault="00565587" w:rsidP="00E81FF2">
      <w:pPr>
        <w:pStyle w:val="2-1K"/>
        <w:spacing w:before="0" w:after="60"/>
        <w:ind w:hanging="374"/>
        <w:rPr>
          <w:ins w:id="50" w:author="Abraham Bible" w:date="2022-03-21T18:22:00Z"/>
          <w:b w:val="0"/>
          <w:sz w:val="22"/>
          <w:lang w:val="en-US"/>
          <w:rPrChange w:id="51" w:author="Dubenchuk Ivanka" w:date="2022-08-25T13:59:00Z">
            <w:rPr>
              <w:ins w:id="52" w:author="Abraham Bible" w:date="2022-03-21T18:22:00Z"/>
              <w:b w:val="0"/>
              <w:sz w:val="22"/>
            </w:rPr>
          </w:rPrChange>
        </w:rPr>
      </w:pPr>
      <w:ins w:id="53" w:author="Abraham Bible" w:date="2022-03-21T18:22:00Z">
        <w:r w:rsidRPr="00CB5487">
          <w:rPr>
            <w:b w:val="0"/>
            <w:sz w:val="22"/>
            <w:lang w:val="en-US"/>
            <w:rPrChange w:id="54" w:author="Dubenchuk Ivanka" w:date="2022-08-25T13:59:00Z">
              <w:rPr>
                <w:b w:val="0"/>
                <w:sz w:val="22"/>
              </w:rPr>
            </w:rPrChange>
          </w:rPr>
          <w:t>H.</w:t>
        </w:r>
        <w:r w:rsidRPr="00CB5487">
          <w:rPr>
            <w:b w:val="0"/>
            <w:sz w:val="22"/>
            <w:lang w:val="en-US"/>
            <w:rPrChange w:id="55" w:author="Dubenchuk Ivanka" w:date="2022-08-25T13:59:00Z">
              <w:rPr>
                <w:b w:val="0"/>
                <w:sz w:val="22"/>
              </w:rPr>
            </w:rPrChange>
          </w:rPr>
          <w:tab/>
          <w:t>Desire the fruit of the Spirit</w:t>
        </w:r>
      </w:ins>
    </w:p>
    <w:p w14:paraId="06CB29CA" w14:textId="49A5BEF8" w:rsidR="00565587" w:rsidRPr="00CB5487" w:rsidRDefault="00565587" w:rsidP="00E81FF2">
      <w:pPr>
        <w:pStyle w:val="2-1K"/>
        <w:spacing w:before="0" w:after="60"/>
        <w:ind w:hanging="374"/>
        <w:rPr>
          <w:ins w:id="56" w:author="Abraham Bible" w:date="2022-03-21T18:22:00Z"/>
          <w:b w:val="0"/>
          <w:sz w:val="22"/>
          <w:lang w:val="en-US"/>
          <w:rPrChange w:id="57" w:author="Dubenchuk Ivanka" w:date="2022-08-25T13:59:00Z">
            <w:rPr>
              <w:ins w:id="58" w:author="Abraham Bible" w:date="2022-03-21T18:22:00Z"/>
              <w:b w:val="0"/>
              <w:sz w:val="22"/>
            </w:rPr>
          </w:rPrChange>
        </w:rPr>
      </w:pPr>
      <w:ins w:id="59" w:author="Abraham Bible" w:date="2022-03-21T18:22:00Z">
        <w:r w:rsidRPr="00CB5487">
          <w:rPr>
            <w:b w:val="0"/>
            <w:sz w:val="22"/>
            <w:lang w:val="en-US"/>
            <w:rPrChange w:id="60" w:author="Dubenchuk Ivanka" w:date="2022-08-25T13:59:00Z">
              <w:rPr>
                <w:b w:val="0"/>
                <w:sz w:val="22"/>
              </w:rPr>
            </w:rPrChange>
          </w:rPr>
          <w:t>I.</w:t>
        </w:r>
        <w:r w:rsidRPr="00CB5487">
          <w:rPr>
            <w:b w:val="0"/>
            <w:sz w:val="22"/>
            <w:lang w:val="en-US"/>
            <w:rPrChange w:id="61" w:author="Dubenchuk Ivanka" w:date="2022-08-25T13:59:00Z">
              <w:rPr>
                <w:b w:val="0"/>
                <w:sz w:val="22"/>
              </w:rPr>
            </w:rPrChange>
          </w:rPr>
          <w:tab/>
          <w:t>Out of the heart the mouth speaks</w:t>
        </w:r>
      </w:ins>
    </w:p>
    <w:p w14:paraId="3B0EE547" w14:textId="77777777" w:rsidR="00565587" w:rsidRPr="00CB5487" w:rsidRDefault="00565587" w:rsidP="00E81FF2">
      <w:pPr>
        <w:pStyle w:val="1-1K"/>
        <w:spacing w:before="0" w:after="60"/>
        <w:ind w:hanging="374"/>
        <w:rPr>
          <w:ins w:id="62" w:author="Abraham Bible" w:date="2022-03-21T18:22:00Z"/>
          <w:sz w:val="22"/>
          <w:rPrChange w:id="63" w:author="Dubenchuk Ivanka" w:date="2022-08-25T13:59:00Z">
            <w:rPr>
              <w:ins w:id="64" w:author="Abraham Bible" w:date="2022-03-21T18:22:00Z"/>
              <w:sz w:val="22"/>
              <w:lang w:val="ru-RU"/>
            </w:rPr>
          </w:rPrChange>
        </w:rPr>
      </w:pPr>
      <w:ins w:id="65" w:author="Abraham Bible" w:date="2022-03-21T18:22:00Z">
        <w:r w:rsidRPr="002D7DA3">
          <w:rPr>
            <w:sz w:val="22"/>
          </w:rPr>
          <w:t>II.</w:t>
        </w:r>
        <w:r w:rsidRPr="002D7DA3">
          <w:rPr>
            <w:sz w:val="22"/>
          </w:rPr>
          <w:tab/>
        </w:r>
        <w:r w:rsidRPr="00CB5487">
          <w:rPr>
            <w:sz w:val="22"/>
            <w:rPrChange w:id="66" w:author="Dubenchuk Ivanka" w:date="2022-08-25T13:59:00Z">
              <w:rPr>
                <w:sz w:val="22"/>
                <w:lang w:val="ru-RU"/>
              </w:rPr>
            </w:rPrChange>
          </w:rPr>
          <w:t>How are Mental Attitude Sins Created?</w:t>
        </w:r>
      </w:ins>
    </w:p>
    <w:p w14:paraId="457EA5CA" w14:textId="77777777" w:rsidR="00565587" w:rsidRPr="00CB5487" w:rsidRDefault="00565587" w:rsidP="00E81FF2">
      <w:pPr>
        <w:pStyle w:val="2-1K"/>
        <w:spacing w:before="0" w:after="60"/>
        <w:ind w:hanging="374"/>
        <w:rPr>
          <w:ins w:id="67" w:author="Abraham Bible" w:date="2022-03-21T18:22:00Z"/>
          <w:b w:val="0"/>
          <w:sz w:val="22"/>
          <w:lang w:val="en-US"/>
          <w:rPrChange w:id="68" w:author="Dubenchuk Ivanka" w:date="2022-08-25T13:59:00Z">
            <w:rPr>
              <w:ins w:id="69" w:author="Abraham Bible" w:date="2022-03-21T18:22:00Z"/>
              <w:b w:val="0"/>
              <w:sz w:val="22"/>
            </w:rPr>
          </w:rPrChange>
        </w:rPr>
      </w:pPr>
      <w:ins w:id="70" w:author="Abraham Bible" w:date="2022-03-21T18:22:00Z">
        <w:r w:rsidRPr="00CB5487">
          <w:rPr>
            <w:b w:val="0"/>
            <w:sz w:val="22"/>
            <w:lang w:val="en-US"/>
            <w:rPrChange w:id="71" w:author="Dubenchuk Ivanka" w:date="2022-08-25T13:59:00Z">
              <w:rPr>
                <w:b w:val="0"/>
                <w:sz w:val="22"/>
              </w:rPr>
            </w:rPrChange>
          </w:rPr>
          <w:t>A.</w:t>
        </w:r>
        <w:r w:rsidRPr="00CB5487">
          <w:rPr>
            <w:b w:val="0"/>
            <w:sz w:val="22"/>
            <w:lang w:val="en-US"/>
            <w:rPrChange w:id="72" w:author="Dubenchuk Ivanka" w:date="2022-08-25T13:59:00Z">
              <w:rPr>
                <w:b w:val="0"/>
                <w:sz w:val="22"/>
              </w:rPr>
            </w:rPrChange>
          </w:rPr>
          <w:tab/>
          <w:t>Air Castles</w:t>
        </w:r>
      </w:ins>
    </w:p>
    <w:p w14:paraId="26AB1DC9" w14:textId="77777777" w:rsidR="00565587" w:rsidRPr="00CB5487" w:rsidRDefault="00565587" w:rsidP="00E81FF2">
      <w:pPr>
        <w:pStyle w:val="2-1K"/>
        <w:spacing w:before="0" w:after="60"/>
        <w:ind w:hanging="374"/>
        <w:rPr>
          <w:ins w:id="73" w:author="Abraham Bible" w:date="2022-03-21T18:22:00Z"/>
          <w:b w:val="0"/>
          <w:sz w:val="22"/>
          <w:lang w:val="en-US"/>
          <w:rPrChange w:id="74" w:author="Dubenchuk Ivanka" w:date="2022-08-25T13:59:00Z">
            <w:rPr>
              <w:ins w:id="75" w:author="Abraham Bible" w:date="2022-03-21T18:22:00Z"/>
              <w:b w:val="0"/>
              <w:sz w:val="22"/>
            </w:rPr>
          </w:rPrChange>
        </w:rPr>
      </w:pPr>
      <w:ins w:id="76" w:author="Abraham Bible" w:date="2022-03-21T18:22:00Z">
        <w:r w:rsidRPr="00CB5487">
          <w:rPr>
            <w:b w:val="0"/>
            <w:sz w:val="22"/>
            <w:lang w:val="en-US"/>
            <w:rPrChange w:id="77" w:author="Dubenchuk Ivanka" w:date="2022-08-25T13:59:00Z">
              <w:rPr>
                <w:b w:val="0"/>
                <w:sz w:val="22"/>
              </w:rPr>
            </w:rPrChange>
          </w:rPr>
          <w:t>B.</w:t>
        </w:r>
        <w:r w:rsidRPr="00CB5487">
          <w:rPr>
            <w:b w:val="0"/>
            <w:sz w:val="22"/>
            <w:lang w:val="en-US"/>
            <w:rPrChange w:id="78" w:author="Dubenchuk Ivanka" w:date="2022-08-25T13:59:00Z">
              <w:rPr>
                <w:b w:val="0"/>
                <w:sz w:val="22"/>
              </w:rPr>
            </w:rPrChange>
          </w:rPr>
          <w:tab/>
          <w:t>Pride</w:t>
        </w:r>
      </w:ins>
    </w:p>
    <w:p w14:paraId="0DA274F9" w14:textId="76290E9D" w:rsidR="00565587" w:rsidRDefault="00565587" w:rsidP="00E81FF2">
      <w:pPr>
        <w:pStyle w:val="1-1K"/>
        <w:spacing w:before="0" w:after="60"/>
        <w:ind w:hanging="374"/>
        <w:rPr>
          <w:ins w:id="79" w:author="Dubenchuk Ivanka" w:date="2022-08-25T14:00:00Z"/>
          <w:sz w:val="22"/>
        </w:rPr>
      </w:pPr>
      <w:ins w:id="80" w:author="Abraham Bible" w:date="2022-03-21T18:22:00Z">
        <w:r w:rsidRPr="002D7DA3">
          <w:rPr>
            <w:sz w:val="22"/>
          </w:rPr>
          <w:t>III.</w:t>
        </w:r>
        <w:r w:rsidRPr="002D7DA3">
          <w:rPr>
            <w:sz w:val="22"/>
          </w:rPr>
          <w:tab/>
        </w:r>
        <w:r w:rsidRPr="00CB5487">
          <w:rPr>
            <w:sz w:val="22"/>
            <w:rPrChange w:id="81" w:author="Dubenchuk Ivanka" w:date="2022-08-25T13:59:00Z">
              <w:rPr>
                <w:sz w:val="22"/>
                <w:lang w:val="ru-RU"/>
              </w:rPr>
            </w:rPrChange>
          </w:rPr>
          <w:t>Two Types of Sins</w:t>
        </w:r>
      </w:ins>
    </w:p>
    <w:p w14:paraId="20229419" w14:textId="2023351A" w:rsidR="00CB5487" w:rsidRDefault="00CB5487" w:rsidP="00E81FF2">
      <w:pPr>
        <w:pStyle w:val="1-1K"/>
        <w:spacing w:before="0" w:after="60"/>
        <w:ind w:hanging="374"/>
        <w:rPr>
          <w:ins w:id="82" w:author="Dubenchuk Ivanka" w:date="2022-08-25T14:00:00Z"/>
          <w:sz w:val="22"/>
        </w:rPr>
      </w:pPr>
      <w:ins w:id="83" w:author="Dubenchuk Ivanka" w:date="2022-08-25T14:00:00Z">
        <w:r w:rsidRPr="00CB5487">
          <w:rPr>
            <w:sz w:val="22"/>
          </w:rPr>
          <w:t>CONCLUSION</w:t>
        </w:r>
      </w:ins>
    </w:p>
    <w:p w14:paraId="01B8EC35" w14:textId="0508A3C3" w:rsidR="00CB5487" w:rsidRPr="00CB5487" w:rsidRDefault="00CB5487" w:rsidP="00E81FF2">
      <w:pPr>
        <w:pStyle w:val="1-1K"/>
        <w:spacing w:before="0" w:after="60"/>
        <w:ind w:hanging="374"/>
        <w:rPr>
          <w:ins w:id="84" w:author="Abraham Bible" w:date="2022-03-21T18:22:00Z"/>
          <w:sz w:val="22"/>
          <w:rPrChange w:id="85" w:author="Dubenchuk Ivanka" w:date="2022-08-25T13:59:00Z">
            <w:rPr>
              <w:ins w:id="86" w:author="Abraham Bible" w:date="2022-03-21T18:22:00Z"/>
              <w:sz w:val="22"/>
              <w:lang w:val="ru-RU"/>
            </w:rPr>
          </w:rPrChange>
        </w:rPr>
      </w:pPr>
      <w:ins w:id="87" w:author="Dubenchuk Ivanka" w:date="2022-08-25T14:00:00Z">
        <w:r w:rsidRPr="00CB5487">
          <w:rPr>
            <w:sz w:val="22"/>
          </w:rPr>
          <w:t>Practical assignment</w:t>
        </w:r>
      </w:ins>
    </w:p>
    <w:p w14:paraId="69BCBEE0" w14:textId="77777777" w:rsidR="00D04925" w:rsidRPr="000D3205" w:rsidRDefault="00D04925" w:rsidP="00C30C86">
      <w:pPr>
        <w:pStyle w:val="1"/>
        <w:spacing w:before="360" w:after="120"/>
        <w:rPr>
          <w:lang w:val="en-US"/>
        </w:rPr>
      </w:pPr>
      <w:r w:rsidRPr="000D3205">
        <w:rPr>
          <w:lang w:val="en-US"/>
        </w:rPr>
        <w:t>Introduction</w:t>
      </w:r>
    </w:p>
    <w:p w14:paraId="1A012608" w14:textId="655F0048" w:rsidR="000D3205" w:rsidRPr="000D3205" w:rsidRDefault="00D04925" w:rsidP="00565587">
      <w:pPr>
        <w:spacing w:after="360"/>
        <w:rPr>
          <w:rFonts w:cs="Arial"/>
          <w:lang w:val="en-US"/>
        </w:rPr>
      </w:pPr>
      <w:r w:rsidRPr="000D3205">
        <w:rPr>
          <w:rFonts w:cs="Arial"/>
          <w:lang w:val="en-US"/>
        </w:rPr>
        <w:t>Think about the wonder of heaving clean pure and unpolluted thoughts. What joy would that be! Here is a unique lecture on Mental Attitude sin. Throughout church history the church has mostly focused on physical and visible sins. But the Bible encourages us to focus on mental or unseen sins. We want to begin by just giving you some Bible verses, some Bible input</w:t>
      </w:r>
      <w:r w:rsidR="00D561A8">
        <w:rPr>
          <w:rFonts w:cs="Arial"/>
          <w:lang w:val="en-US"/>
        </w:rPr>
        <w:t xml:space="preserve"> </w:t>
      </w:r>
      <w:r w:rsidRPr="000D3205">
        <w:rPr>
          <w:rFonts w:cs="Arial"/>
          <w:lang w:val="en-US"/>
        </w:rPr>
        <w:t>that I believe will help you to get the picture.</w:t>
      </w:r>
    </w:p>
    <w:p w14:paraId="1D57E43E" w14:textId="32986DE3" w:rsidR="000D3205" w:rsidRPr="003939CE" w:rsidRDefault="00D04925" w:rsidP="00565587">
      <w:pPr>
        <w:pStyle w:val="1"/>
        <w:spacing w:before="0" w:after="360"/>
        <w:rPr>
          <w:lang w:val="en-US"/>
        </w:rPr>
      </w:pPr>
      <w:r w:rsidRPr="003939CE">
        <w:rPr>
          <w:lang w:val="en-US"/>
        </w:rPr>
        <w:t>I.</w:t>
      </w:r>
      <w:r w:rsidRPr="003939CE">
        <w:rPr>
          <w:lang w:val="en-US"/>
        </w:rPr>
        <w:tab/>
        <w:t>FOCUSING ON MENTAL ATTITUDE SIN</w:t>
      </w:r>
    </w:p>
    <w:p w14:paraId="0C35E213" w14:textId="769C080E" w:rsidR="00D04925" w:rsidRPr="000D3205" w:rsidRDefault="00D04925" w:rsidP="00D04925">
      <w:pPr>
        <w:pStyle w:val="3"/>
        <w:rPr>
          <w:rFonts w:cs="Arial"/>
          <w:lang w:val="en-US"/>
        </w:rPr>
      </w:pPr>
      <w:r w:rsidRPr="000D3205">
        <w:rPr>
          <w:rFonts w:cs="Arial"/>
          <w:lang w:val="en-US"/>
        </w:rPr>
        <w:t>A.</w:t>
      </w:r>
      <w:r w:rsidRPr="000D3205">
        <w:rPr>
          <w:rFonts w:cs="Arial"/>
          <w:lang w:val="en-US"/>
        </w:rPr>
        <w:tab/>
        <w:t>The Word of God Judges the attitudes of our heart</w:t>
      </w:r>
    </w:p>
    <w:p w14:paraId="3FD1D323" w14:textId="3399B75C" w:rsidR="000D3205" w:rsidRPr="00331D9E" w:rsidRDefault="00763DBC" w:rsidP="000D3205">
      <w:pPr>
        <w:pStyle w:val="Indent1"/>
        <w:rPr>
          <w:lang w:val="en-US"/>
        </w:rPr>
      </w:pPr>
      <w:r>
        <w:rPr>
          <w:lang w:val="en-US"/>
        </w:rPr>
        <w:t>W</w:t>
      </w:r>
      <w:r w:rsidR="00D04925" w:rsidRPr="000D3205">
        <w:rPr>
          <w:lang w:val="en-US"/>
        </w:rPr>
        <w:t>e will begin with a verse from Hebrews 4:12</w:t>
      </w:r>
      <w:r w:rsidR="00D04925" w:rsidRPr="00331D9E">
        <w:rPr>
          <w:lang w:val="en-US"/>
        </w:rPr>
        <w:t xml:space="preserve">, </w:t>
      </w:r>
      <w:r w:rsidR="00D04925" w:rsidRPr="00331D9E">
        <w:rPr>
          <w:i/>
          <w:lang w:val="en-US"/>
        </w:rPr>
        <w:t>“The Word of God is living and active, sharper than any double edged sword, it penetrates even to dividing soul and spirit, joint and marrow, it judges the thoughts and attitudes of the heart.”</w:t>
      </w:r>
      <w:r w:rsidR="00D04925" w:rsidRPr="00331D9E">
        <w:rPr>
          <w:lang w:val="en-US"/>
        </w:rPr>
        <w:t xml:space="preserve"> Mental attitude sin.</w:t>
      </w:r>
    </w:p>
    <w:p w14:paraId="3D44024A" w14:textId="6DC0C61A" w:rsidR="00D04925" w:rsidRPr="000D3205" w:rsidRDefault="00D04925" w:rsidP="00D04925">
      <w:pPr>
        <w:pStyle w:val="3"/>
        <w:rPr>
          <w:rFonts w:cs="Arial"/>
          <w:lang w:val="en-US"/>
        </w:rPr>
      </w:pPr>
      <w:r w:rsidRPr="00331D9E">
        <w:rPr>
          <w:rFonts w:cs="Arial"/>
          <w:lang w:val="en-US"/>
        </w:rPr>
        <w:t>B.</w:t>
      </w:r>
      <w:r w:rsidRPr="00331D9E">
        <w:rPr>
          <w:rFonts w:cs="Arial"/>
          <w:lang w:val="en-US"/>
        </w:rPr>
        <w:tab/>
        <w:t>Guard your heart</w:t>
      </w:r>
    </w:p>
    <w:p w14:paraId="113502FC" w14:textId="3C7EC699" w:rsidR="000D3205" w:rsidRPr="000D3205" w:rsidRDefault="00CB5487" w:rsidP="000D3205">
      <w:pPr>
        <w:pStyle w:val="Indent1"/>
        <w:rPr>
          <w:lang w:val="en-US"/>
        </w:rPr>
      </w:pPr>
      <w:ins w:id="88" w:author="Dubenchuk Ivanka" w:date="2022-08-25T13:59:00Z">
        <w:r>
          <w:rPr>
            <w:rFonts w:cs="Arial"/>
            <w:noProof/>
            <w:lang w:val="en-US"/>
          </w:rPr>
          <w:drawing>
            <wp:anchor distT="0" distB="0" distL="114300" distR="114300" simplePos="0" relativeHeight="251659264" behindDoc="1" locked="0" layoutInCell="1" allowOverlap="1" wp14:anchorId="0BA54B0A" wp14:editId="57C99B04">
              <wp:simplePos x="0" y="0"/>
              <wp:positionH relativeFrom="margin">
                <wp:posOffset>5095875</wp:posOffset>
              </wp:positionH>
              <wp:positionV relativeFrom="paragraph">
                <wp:posOffset>9525</wp:posOffset>
              </wp:positionV>
              <wp:extent cx="1364615" cy="1343025"/>
              <wp:effectExtent l="0" t="0" r="6985" b="9525"/>
              <wp:wrapTight wrapText="bothSides">
                <wp:wrapPolygon edited="0">
                  <wp:start x="4523" y="0"/>
                  <wp:lineTo x="0" y="1532"/>
                  <wp:lineTo x="0" y="3983"/>
                  <wp:lineTo x="3920" y="4902"/>
                  <wp:lineTo x="2714" y="7047"/>
                  <wp:lineTo x="2714" y="8885"/>
                  <wp:lineTo x="4221" y="9804"/>
                  <wp:lineTo x="302" y="12255"/>
                  <wp:lineTo x="0" y="14706"/>
                  <wp:lineTo x="1508" y="19609"/>
                  <wp:lineTo x="0" y="21447"/>
                  <wp:lineTo x="21409" y="21447"/>
                  <wp:lineTo x="18092" y="19609"/>
                  <wp:lineTo x="17791" y="16238"/>
                  <wp:lineTo x="16283" y="14706"/>
                  <wp:lineTo x="16886" y="9498"/>
                  <wp:lineTo x="16283" y="7353"/>
                  <wp:lineTo x="14775" y="4902"/>
                  <wp:lineTo x="19298" y="3064"/>
                  <wp:lineTo x="19298" y="0"/>
                  <wp:lineTo x="14474" y="0"/>
                  <wp:lineTo x="4523" y="0"/>
                </wp:wrapPolygon>
              </wp:wrapTight>
              <wp:docPr id="1" name="Рисунок 1" descr="Зображення, що містить текст&#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Зображення, що містить текст&#10;&#10;Автоматично згенерований опис"/>
                      <pic:cNvPicPr/>
                    </pic:nvPicPr>
                    <pic:blipFill>
                      <a:blip r:embed="rId8"/>
                      <a:stretch>
                        <a:fillRect/>
                      </a:stretch>
                    </pic:blipFill>
                    <pic:spPr>
                      <a:xfrm>
                        <a:off x="0" y="0"/>
                        <a:ext cx="1364615" cy="1343025"/>
                      </a:xfrm>
                      <a:prstGeom prst="rect">
                        <a:avLst/>
                      </a:prstGeom>
                    </pic:spPr>
                  </pic:pic>
                </a:graphicData>
              </a:graphic>
              <wp14:sizeRelH relativeFrom="margin">
                <wp14:pctWidth>0</wp14:pctWidth>
              </wp14:sizeRelH>
              <wp14:sizeRelV relativeFrom="margin">
                <wp14:pctHeight>0</wp14:pctHeight>
              </wp14:sizeRelV>
            </wp:anchor>
          </w:drawing>
        </w:r>
      </w:ins>
      <w:r w:rsidR="00D04925" w:rsidRPr="000D3205">
        <w:rPr>
          <w:lang w:val="en-US"/>
        </w:rPr>
        <w:t xml:space="preserve">Proverbs 4:23, </w:t>
      </w:r>
      <w:r w:rsidR="00D04925" w:rsidRPr="00331D9E">
        <w:rPr>
          <w:i/>
          <w:lang w:val="en-US"/>
        </w:rPr>
        <w:t>“Above all else guard your heart, for it is the wellspring of life.”</w:t>
      </w:r>
      <w:ins w:id="89" w:author="Dubenchuk Ivanka" w:date="2022-08-25T13:59:00Z">
        <w:r w:rsidRPr="00CB5487">
          <w:rPr>
            <w:rFonts w:cs="Arial"/>
            <w:noProof/>
            <w:lang w:val="en-US"/>
          </w:rPr>
          <w:t xml:space="preserve"> </w:t>
        </w:r>
      </w:ins>
    </w:p>
    <w:p w14:paraId="4CF13122" w14:textId="791E7555" w:rsidR="00D04925" w:rsidRPr="000D3205" w:rsidRDefault="00D04925" w:rsidP="00D04925">
      <w:pPr>
        <w:pStyle w:val="3"/>
        <w:rPr>
          <w:rFonts w:cs="Arial"/>
          <w:lang w:val="en-US"/>
        </w:rPr>
      </w:pPr>
      <w:r w:rsidRPr="000D3205">
        <w:rPr>
          <w:rFonts w:cs="Arial"/>
          <w:lang w:val="en-US"/>
        </w:rPr>
        <w:t>C.</w:t>
      </w:r>
      <w:r w:rsidRPr="000D3205">
        <w:rPr>
          <w:rFonts w:cs="Arial"/>
          <w:lang w:val="en-US"/>
        </w:rPr>
        <w:tab/>
        <w:t>Stinginess is a mental sin</w:t>
      </w:r>
    </w:p>
    <w:p w14:paraId="5BF6D2AC" w14:textId="77777777" w:rsidR="00D04925" w:rsidRPr="000D3205" w:rsidRDefault="00D04925" w:rsidP="000D3205">
      <w:pPr>
        <w:pStyle w:val="Indent1"/>
        <w:rPr>
          <w:lang w:val="en-US"/>
        </w:rPr>
      </w:pPr>
      <w:r w:rsidRPr="000D3205">
        <w:rPr>
          <w:lang w:val="en-US"/>
        </w:rPr>
        <w:t xml:space="preserve">We are talking about the stingy man. And it says, </w:t>
      </w:r>
      <w:r w:rsidRPr="00331D9E">
        <w:rPr>
          <w:i/>
          <w:lang w:val="en-US"/>
        </w:rPr>
        <w:t>“Do not eat the food of a stingy man, do not crave his delicacies, for he is the kind of man who is always thinking about the cost.”</w:t>
      </w:r>
      <w:r w:rsidRPr="00763DBC">
        <w:rPr>
          <w:i/>
          <w:lang w:val="en-US"/>
        </w:rPr>
        <w:t xml:space="preserve"> </w:t>
      </w:r>
      <w:r w:rsidRPr="000D3205">
        <w:rPr>
          <w:lang w:val="en-US"/>
        </w:rPr>
        <w:t>Proverbs 23:6-8.</w:t>
      </w:r>
    </w:p>
    <w:p w14:paraId="26FCEADA" w14:textId="23DE72CF" w:rsidR="00D04925" w:rsidRPr="000D3205" w:rsidRDefault="00D04925" w:rsidP="00D04925">
      <w:pPr>
        <w:pStyle w:val="3"/>
        <w:rPr>
          <w:rFonts w:cs="Arial"/>
          <w:lang w:val="en-US"/>
        </w:rPr>
      </w:pPr>
      <w:r w:rsidRPr="000D3205">
        <w:rPr>
          <w:rFonts w:cs="Arial"/>
          <w:lang w:val="en-US"/>
        </w:rPr>
        <w:t>D.</w:t>
      </w:r>
      <w:r w:rsidRPr="000D3205">
        <w:rPr>
          <w:rFonts w:cs="Arial"/>
          <w:lang w:val="en-US"/>
        </w:rPr>
        <w:tab/>
        <w:t>Evil comes from within</w:t>
      </w:r>
    </w:p>
    <w:p w14:paraId="4FCA62EB" w14:textId="22D19F63" w:rsidR="00D04925" w:rsidRPr="00763DBC" w:rsidRDefault="00D04925" w:rsidP="000D3205">
      <w:pPr>
        <w:pStyle w:val="Indent1"/>
        <w:rPr>
          <w:i/>
          <w:lang w:val="en-US"/>
        </w:rPr>
      </w:pPr>
      <w:r w:rsidRPr="000D3205">
        <w:rPr>
          <w:lang w:val="en-US"/>
        </w:rPr>
        <w:t>Mark 7:15-23 tells us some words Jesus gave on this topic</w:t>
      </w:r>
      <w:r w:rsidRPr="00331D9E">
        <w:rPr>
          <w:lang w:val="en-US"/>
        </w:rPr>
        <w:t xml:space="preserve">. </w:t>
      </w:r>
      <w:r w:rsidRPr="00331D9E">
        <w:rPr>
          <w:i/>
          <w:lang w:val="en-US"/>
        </w:rPr>
        <w:t>“‘Nothing outside a man can make him unclean by going in him, rather it is what comes out of a man that makes him unclean.</w:t>
      </w:r>
      <w:r w:rsidR="00763DBC" w:rsidRPr="00331D9E">
        <w:rPr>
          <w:i/>
          <w:lang w:val="en-US"/>
        </w:rPr>
        <w:t>”</w:t>
      </w:r>
      <w:r w:rsidRPr="00331D9E">
        <w:rPr>
          <w:i/>
          <w:lang w:val="en-US"/>
        </w:rPr>
        <w:t xml:space="preserve"> </w:t>
      </w:r>
      <w:r w:rsidRPr="00331D9E">
        <w:rPr>
          <w:lang w:val="en-US"/>
        </w:rPr>
        <w:t>After He had left the crowd, and entered the house, His disciples asked him about this parable. ‘Are you so dull,’ He asks,</w:t>
      </w:r>
      <w:r w:rsidR="00763DBC" w:rsidRPr="00331D9E">
        <w:rPr>
          <w:lang w:val="en-US"/>
        </w:rPr>
        <w:t xml:space="preserve"> </w:t>
      </w:r>
      <w:r w:rsidR="00763DBC" w:rsidRPr="00331D9E">
        <w:rPr>
          <w:i/>
          <w:lang w:val="en-US"/>
        </w:rPr>
        <w:t>“</w:t>
      </w:r>
      <w:r w:rsidRPr="00331D9E">
        <w:rPr>
          <w:i/>
          <w:lang w:val="en-US"/>
        </w:rPr>
        <w:t xml:space="preserve">don’t you </w:t>
      </w:r>
      <w:r w:rsidRPr="00331D9E">
        <w:rPr>
          <w:i/>
          <w:lang w:val="en-US"/>
        </w:rPr>
        <w:lastRenderedPageBreak/>
        <w:t>see that nothing that enters a man from outside can make him unclean? For it does not go into his heart, but into his stomach, and then out of his body.</w:t>
      </w:r>
      <w:r w:rsidR="00763DBC" w:rsidRPr="00331D9E">
        <w:rPr>
          <w:i/>
          <w:lang w:val="en-US"/>
        </w:rPr>
        <w:t>”</w:t>
      </w:r>
      <w:r w:rsidRPr="00331D9E">
        <w:rPr>
          <w:lang w:val="en-US"/>
        </w:rPr>
        <w:t xml:space="preserve"> Verse 20, </w:t>
      </w:r>
      <w:r w:rsidRPr="00331D9E">
        <w:rPr>
          <w:i/>
          <w:lang w:val="en-US"/>
        </w:rPr>
        <w:t>“He went on,</w:t>
      </w:r>
      <w:r w:rsidR="00763DBC" w:rsidRPr="00331D9E">
        <w:rPr>
          <w:i/>
          <w:lang w:val="en-US"/>
        </w:rPr>
        <w:t xml:space="preserve"> “</w:t>
      </w:r>
      <w:r w:rsidRPr="00331D9E">
        <w:rPr>
          <w:i/>
          <w:lang w:val="en-US"/>
        </w:rPr>
        <w:t>What comes out of a man is what makes him unclean, for from within out of man’s hearts come evil thoughts, sexual immorality, theft, murder, adultery, greed, malice, deceit, lewdness, envy, slander, arrogance, and folly. All these evils come from</w:t>
      </w:r>
      <w:r w:rsidR="00763DBC" w:rsidRPr="00331D9E">
        <w:rPr>
          <w:i/>
          <w:lang w:val="en-US"/>
        </w:rPr>
        <w:t xml:space="preserve"> within and make a man unclean.”</w:t>
      </w:r>
    </w:p>
    <w:p w14:paraId="20785E93" w14:textId="77777777" w:rsidR="000D3205" w:rsidRPr="000D3205" w:rsidRDefault="00D04925" w:rsidP="000D3205">
      <w:pPr>
        <w:pStyle w:val="Indent1"/>
        <w:rPr>
          <w:lang w:val="en-US"/>
        </w:rPr>
      </w:pPr>
      <w:r w:rsidRPr="000D3205">
        <w:rPr>
          <w:lang w:val="en-US"/>
        </w:rPr>
        <w:t>What a long list. What a picture Jesus painted here. And they are all things you can’t see. And yet in the history of the church generally churches have measured outward actions, not the inward mental attitude sins.</w:t>
      </w:r>
    </w:p>
    <w:p w14:paraId="1D699CBD" w14:textId="436AC8F5" w:rsidR="000D3205" w:rsidRPr="000D3205" w:rsidRDefault="00D04925" w:rsidP="000D3205">
      <w:pPr>
        <w:pStyle w:val="Indent1"/>
        <w:rPr>
          <w:i/>
          <w:lang w:val="en-US"/>
        </w:rPr>
      </w:pPr>
      <w:r w:rsidRPr="000D3205">
        <w:rPr>
          <w:lang w:val="en-US"/>
        </w:rPr>
        <w:t>The apostles give us a further picture on this. Romans 1:29,30</w:t>
      </w:r>
      <w:r w:rsidRPr="000D3205">
        <w:rPr>
          <w:i/>
          <w:lang w:val="en-US"/>
        </w:rPr>
        <w:t xml:space="preserve">, “They have become filled with every kind of wickedness, evil, greed, and depravity. They’re full of envy, murder, strife, deceit, and malice. They’re gossips, slanderers, God-haters, insolent, arrogant, and boastful. They even invent ways of doing evil. They disobey their parents. They’re senseless, faithless, heartless, </w:t>
      </w:r>
      <w:r w:rsidR="00763DBC" w:rsidRPr="000D3205">
        <w:rPr>
          <w:i/>
          <w:lang w:val="en-US"/>
        </w:rPr>
        <w:t>and ruthless</w:t>
      </w:r>
      <w:r w:rsidRPr="000D3205">
        <w:rPr>
          <w:i/>
          <w:lang w:val="en-US"/>
        </w:rPr>
        <w:t>.”</w:t>
      </w:r>
    </w:p>
    <w:p w14:paraId="215CE50B" w14:textId="27E74418" w:rsidR="00D04925" w:rsidRPr="000D3205" w:rsidRDefault="00D04925" w:rsidP="00D04925">
      <w:pPr>
        <w:pStyle w:val="3"/>
        <w:rPr>
          <w:rFonts w:cs="Arial"/>
          <w:lang w:val="en-US"/>
        </w:rPr>
      </w:pPr>
      <w:r w:rsidRPr="000D3205">
        <w:rPr>
          <w:rFonts w:cs="Arial"/>
          <w:lang w:val="en-US"/>
        </w:rPr>
        <w:t>E.</w:t>
      </w:r>
      <w:r w:rsidRPr="000D3205">
        <w:rPr>
          <w:rFonts w:cs="Arial"/>
          <w:lang w:val="en-US"/>
        </w:rPr>
        <w:tab/>
        <w:t>Lovers of themselves</w:t>
      </w:r>
    </w:p>
    <w:p w14:paraId="03CBAC32" w14:textId="7B2C66A7" w:rsidR="00D04925" w:rsidRPr="00763DBC" w:rsidRDefault="00D04925" w:rsidP="000D3205">
      <w:pPr>
        <w:pStyle w:val="Indent1"/>
        <w:rPr>
          <w:i/>
          <w:lang w:val="en-US"/>
        </w:rPr>
      </w:pPr>
      <w:r w:rsidRPr="000D3205">
        <w:rPr>
          <w:lang w:val="en-US"/>
        </w:rPr>
        <w:t xml:space="preserve">In 2 Timothy 3:2 Paul says it in a different way, </w:t>
      </w:r>
      <w:r w:rsidRPr="00331D9E">
        <w:rPr>
          <w:i/>
          <w:lang w:val="en-US"/>
        </w:rPr>
        <w:t>“People will be lovers of themselves, lovers of money, boastful, proud, abusive, disobedient to their parents, ungrateful, unholy, without love, unforg</w:t>
      </w:r>
      <w:r w:rsidR="00763DBC" w:rsidRPr="00331D9E">
        <w:rPr>
          <w:i/>
          <w:lang w:val="en-US"/>
        </w:rPr>
        <w:t>iving, slanderous, without self-</w:t>
      </w:r>
      <w:r w:rsidRPr="00331D9E">
        <w:rPr>
          <w:i/>
          <w:lang w:val="en-US"/>
        </w:rPr>
        <w:t>control, brutal, not lovers of good, treacherous, rash, conceited, lovers of pleasure rather than lovers of God, having a form of godliness, but denying the power thereof.”</w:t>
      </w:r>
    </w:p>
    <w:p w14:paraId="37999B6F" w14:textId="6E2C1ED6" w:rsidR="00D04925" w:rsidRPr="000D3205" w:rsidRDefault="00D04925" w:rsidP="00D04925">
      <w:pPr>
        <w:pStyle w:val="3"/>
        <w:rPr>
          <w:rFonts w:cs="Arial"/>
          <w:lang w:val="en-US"/>
        </w:rPr>
      </w:pPr>
      <w:r w:rsidRPr="000D3205">
        <w:rPr>
          <w:rFonts w:cs="Arial"/>
          <w:lang w:val="en-US"/>
        </w:rPr>
        <w:t>F.</w:t>
      </w:r>
      <w:r w:rsidRPr="000D3205">
        <w:rPr>
          <w:rFonts w:cs="Arial"/>
          <w:lang w:val="en-US"/>
        </w:rPr>
        <w:tab/>
        <w:t>People are full of evil</w:t>
      </w:r>
    </w:p>
    <w:p w14:paraId="069B1BDF" w14:textId="1AC0AC46" w:rsidR="000D3205" w:rsidRPr="000D3205" w:rsidRDefault="00CB5487" w:rsidP="000D3205">
      <w:pPr>
        <w:pStyle w:val="Indent1"/>
        <w:rPr>
          <w:lang w:val="en-US"/>
        </w:rPr>
      </w:pPr>
      <w:ins w:id="90" w:author="Dubenchuk Ivanka" w:date="2022-08-25T13:59:00Z">
        <w:r>
          <w:rPr>
            <w:rFonts w:cs="Arial"/>
            <w:noProof/>
            <w:lang w:val="en-US"/>
          </w:rPr>
          <w:drawing>
            <wp:anchor distT="0" distB="0" distL="114300" distR="114300" simplePos="0" relativeHeight="251661312" behindDoc="1" locked="0" layoutInCell="1" allowOverlap="1" wp14:anchorId="137981E8" wp14:editId="6C9DCA5A">
              <wp:simplePos x="0" y="0"/>
              <wp:positionH relativeFrom="margin">
                <wp:align>right</wp:align>
              </wp:positionH>
              <wp:positionV relativeFrom="paragraph">
                <wp:posOffset>342265</wp:posOffset>
              </wp:positionV>
              <wp:extent cx="1428750" cy="1219200"/>
              <wp:effectExtent l="0" t="0" r="0" b="0"/>
              <wp:wrapTight wrapText="bothSides">
                <wp:wrapPolygon edited="0">
                  <wp:start x="1152" y="0"/>
                  <wp:lineTo x="0" y="1350"/>
                  <wp:lineTo x="0" y="4388"/>
                  <wp:lineTo x="3168" y="10800"/>
                  <wp:lineTo x="3168" y="16200"/>
                  <wp:lineTo x="6336" y="21263"/>
                  <wp:lineTo x="6624" y="21263"/>
                  <wp:lineTo x="15552" y="21263"/>
                  <wp:lineTo x="21312" y="16875"/>
                  <wp:lineTo x="21312" y="14850"/>
                  <wp:lineTo x="16992" y="10800"/>
                  <wp:lineTo x="14688" y="7763"/>
                  <wp:lineTo x="12096" y="5400"/>
                  <wp:lineTo x="12960" y="3713"/>
                  <wp:lineTo x="10368" y="0"/>
                  <wp:lineTo x="4896" y="0"/>
                  <wp:lineTo x="1152" y="0"/>
                </wp:wrapPolygon>
              </wp:wrapTight>
              <wp:docPr id="2" name="Рисунок 2" descr="Зображення, що містить іграшка, векторна графік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Зображення, що містить іграшка, векторна графіка&#10;&#10;Автоматично згенерований опис"/>
                      <pic:cNvPicPr/>
                    </pic:nvPicPr>
                    <pic:blipFill>
                      <a:blip r:embed="rId9"/>
                      <a:stretch>
                        <a:fillRect/>
                      </a:stretch>
                    </pic:blipFill>
                    <pic:spPr>
                      <a:xfrm>
                        <a:off x="0" y="0"/>
                        <a:ext cx="1428750" cy="1219200"/>
                      </a:xfrm>
                      <a:prstGeom prst="rect">
                        <a:avLst/>
                      </a:prstGeom>
                    </pic:spPr>
                  </pic:pic>
                </a:graphicData>
              </a:graphic>
              <wp14:sizeRelH relativeFrom="margin">
                <wp14:pctWidth>0</wp14:pctWidth>
              </wp14:sizeRelH>
              <wp14:sizeRelV relativeFrom="margin">
                <wp14:pctHeight>0</wp14:pctHeight>
              </wp14:sizeRelV>
            </wp:anchor>
          </w:drawing>
        </w:r>
      </w:ins>
      <w:r w:rsidR="00D04925" w:rsidRPr="000D3205">
        <w:rPr>
          <w:lang w:val="en-US"/>
        </w:rPr>
        <w:t>And notice that in some of the places Paul said, “They are full of, or filled with.” Now for many of us that is not the case. You wouldn’t be here if that was the case. But is there a drop left in the bucket? Is there something left in the bottom of your soul?</w:t>
      </w:r>
    </w:p>
    <w:p w14:paraId="07357336" w14:textId="04ADCDE6" w:rsidR="00D04925" w:rsidRPr="000D3205" w:rsidRDefault="00D04925" w:rsidP="00D04925">
      <w:pPr>
        <w:pStyle w:val="3"/>
        <w:rPr>
          <w:rFonts w:cs="Arial"/>
          <w:lang w:val="en-US"/>
        </w:rPr>
      </w:pPr>
      <w:r w:rsidRPr="000D3205">
        <w:rPr>
          <w:rFonts w:cs="Arial"/>
          <w:lang w:val="en-US"/>
        </w:rPr>
        <w:t>G.</w:t>
      </w:r>
      <w:r w:rsidRPr="000D3205">
        <w:rPr>
          <w:rFonts w:cs="Arial"/>
          <w:lang w:val="en-US"/>
        </w:rPr>
        <w:tab/>
        <w:t>Get rid of every kind of evil</w:t>
      </w:r>
    </w:p>
    <w:p w14:paraId="28FABDE1" w14:textId="317F433B" w:rsidR="000D3205" w:rsidRPr="00763DBC" w:rsidRDefault="00D04925" w:rsidP="000D3205">
      <w:pPr>
        <w:pStyle w:val="Indent1"/>
        <w:rPr>
          <w:i/>
          <w:lang w:val="en-US"/>
        </w:rPr>
      </w:pPr>
      <w:r w:rsidRPr="000D3205">
        <w:rPr>
          <w:lang w:val="en-US"/>
        </w:rPr>
        <w:t>Ephesians 4:31</w:t>
      </w:r>
      <w:r w:rsidRPr="00331D9E">
        <w:rPr>
          <w:lang w:val="en-US"/>
        </w:rPr>
        <w:t xml:space="preserve">, </w:t>
      </w:r>
      <w:r w:rsidRPr="00331D9E">
        <w:rPr>
          <w:i/>
          <w:lang w:val="en-US"/>
        </w:rPr>
        <w:t>“Get rid of all bitterness, rage, and anger, brawling, and slander, along with every form of malice.”</w:t>
      </w:r>
      <w:r w:rsidRPr="00331D9E">
        <w:rPr>
          <w:lang w:val="en-US"/>
        </w:rPr>
        <w:t xml:space="preserve"> Colossians 3:5, </w:t>
      </w:r>
      <w:r w:rsidRPr="00331D9E">
        <w:rPr>
          <w:i/>
          <w:lang w:val="en-US"/>
        </w:rPr>
        <w:t>“Put to death, therefore, whatever belongs to your earthly nature, sexual immorality, impurity, lust, evil desires, and greed which is idolatry.”</w:t>
      </w:r>
      <w:r w:rsidRPr="00331D9E">
        <w:rPr>
          <w:lang w:val="en-US"/>
        </w:rPr>
        <w:t xml:space="preserve"> So Paul already told us to get rid of it. Now he tells us to put it to death. You have these cockroaches in your life. Put them to death! Squelch.... In Colossians 3:8 he said, </w:t>
      </w:r>
      <w:r w:rsidRPr="00331D9E">
        <w:rPr>
          <w:i/>
          <w:lang w:val="en-US"/>
        </w:rPr>
        <w:t>“But now you must rid yourself of all such things, these things; anger, rage, malice, slander, and filthy language from your lips, do not lie to each other.”</w:t>
      </w:r>
    </w:p>
    <w:p w14:paraId="757B9EEB" w14:textId="2052CB7D" w:rsidR="00D04925" w:rsidRPr="000D3205" w:rsidRDefault="00D04925" w:rsidP="00D04925">
      <w:pPr>
        <w:pStyle w:val="3"/>
        <w:rPr>
          <w:rFonts w:cs="Arial"/>
          <w:lang w:val="en-US"/>
        </w:rPr>
      </w:pPr>
      <w:r w:rsidRPr="000D3205">
        <w:rPr>
          <w:rFonts w:cs="Arial"/>
          <w:lang w:val="en-US"/>
        </w:rPr>
        <w:t>H.</w:t>
      </w:r>
      <w:r w:rsidRPr="000D3205">
        <w:rPr>
          <w:rFonts w:cs="Arial"/>
          <w:lang w:val="en-US"/>
        </w:rPr>
        <w:tab/>
        <w:t>Desire the fruit of the Spirit</w:t>
      </w:r>
    </w:p>
    <w:p w14:paraId="228CA392" w14:textId="07FBF100" w:rsidR="00D04925" w:rsidRPr="000D3205" w:rsidRDefault="00D04925" w:rsidP="000D3205">
      <w:pPr>
        <w:pStyle w:val="Indent1"/>
        <w:rPr>
          <w:i/>
          <w:lang w:val="en-US"/>
        </w:rPr>
      </w:pPr>
      <w:r w:rsidRPr="000D3205">
        <w:rPr>
          <w:lang w:val="en-US"/>
        </w:rPr>
        <w:t xml:space="preserve">Galatians </w:t>
      </w:r>
      <w:smartTag w:uri="urn:schemas-microsoft-com:office:smarttags" w:element="time">
        <w:smartTagPr>
          <w:attr w:name="Hour" w:val="5"/>
          <w:attr w:name="Minute" w:val="22"/>
        </w:smartTagPr>
        <w:r w:rsidRPr="000D3205">
          <w:rPr>
            <w:lang w:val="en-US"/>
          </w:rPr>
          <w:t>5:22</w:t>
        </w:r>
      </w:smartTag>
      <w:r w:rsidRPr="000D3205">
        <w:rPr>
          <w:lang w:val="en-US"/>
        </w:rPr>
        <w:t xml:space="preserve"> gives us a list. There again he has been talking about evil things in just a few previous verses. And here he gives us the opposite picture. The fruit of the Spirit is </w:t>
      </w:r>
      <w:r w:rsidR="00763DBC">
        <w:rPr>
          <w:i/>
          <w:lang w:val="en-US"/>
        </w:rPr>
        <w:t>“</w:t>
      </w:r>
      <w:r w:rsidRPr="000D3205">
        <w:rPr>
          <w:i/>
          <w:lang w:val="en-US"/>
        </w:rPr>
        <w:t>love, joy, peace, patience, kindness, goodness, fai</w:t>
      </w:r>
      <w:r w:rsidR="00763DBC">
        <w:rPr>
          <w:i/>
          <w:lang w:val="en-US"/>
        </w:rPr>
        <w:t>thfulness, gentleness, and self-</w:t>
      </w:r>
      <w:r w:rsidRPr="000D3205">
        <w:rPr>
          <w:i/>
          <w:lang w:val="en-US"/>
        </w:rPr>
        <w:t>control.</w:t>
      </w:r>
      <w:r w:rsidR="00763DBC">
        <w:rPr>
          <w:i/>
          <w:lang w:val="en-US"/>
        </w:rPr>
        <w:t>”</w:t>
      </w:r>
    </w:p>
    <w:p w14:paraId="086BD7CF" w14:textId="23554F62" w:rsidR="00D04925" w:rsidRPr="000D3205" w:rsidRDefault="00D04925" w:rsidP="00D04925">
      <w:pPr>
        <w:pStyle w:val="3"/>
        <w:rPr>
          <w:rFonts w:cs="Arial"/>
          <w:lang w:val="en-US"/>
        </w:rPr>
      </w:pPr>
      <w:r w:rsidRPr="000D3205">
        <w:rPr>
          <w:rFonts w:cs="Arial"/>
          <w:lang w:val="en-US"/>
        </w:rPr>
        <w:t>I.</w:t>
      </w:r>
      <w:r w:rsidRPr="000D3205">
        <w:rPr>
          <w:rFonts w:cs="Arial"/>
          <w:lang w:val="en-US"/>
        </w:rPr>
        <w:tab/>
        <w:t>Out of the heart the mouth speaks</w:t>
      </w:r>
    </w:p>
    <w:p w14:paraId="2C42C36B" w14:textId="77777777" w:rsidR="00D04925" w:rsidRPr="00331D9E" w:rsidRDefault="00D04925" w:rsidP="00565587">
      <w:pPr>
        <w:pStyle w:val="Indent1"/>
        <w:spacing w:after="360"/>
        <w:rPr>
          <w:i/>
          <w:lang w:val="en-US"/>
        </w:rPr>
      </w:pPr>
      <w:r w:rsidRPr="000D3205">
        <w:rPr>
          <w:lang w:val="en-US"/>
        </w:rPr>
        <w:t xml:space="preserve">Matthew </w:t>
      </w:r>
      <w:smartTag w:uri="urn:schemas-microsoft-com:office:smarttags" w:element="time">
        <w:smartTagPr>
          <w:attr w:name="Hour" w:val="12"/>
          <w:attr w:name="Minute" w:val="34"/>
        </w:smartTagPr>
        <w:r w:rsidRPr="000D3205">
          <w:rPr>
            <w:lang w:val="en-US"/>
          </w:rPr>
          <w:t>12:34</w:t>
        </w:r>
      </w:smartTag>
      <w:r w:rsidRPr="000D3205">
        <w:rPr>
          <w:lang w:val="en-US"/>
        </w:rPr>
        <w:t xml:space="preserve">, </w:t>
      </w:r>
      <w:r w:rsidRPr="00331D9E">
        <w:rPr>
          <w:i/>
          <w:lang w:val="en-US"/>
        </w:rPr>
        <w:t>“You brood of vipers, how can you who are evil say anything good? For out of the overflow of the heart, the mouth speaks. The good man brings good things out of the good stored up in him, and the evil man brings evil out of the evil stored up in him.”</w:t>
      </w:r>
    </w:p>
    <w:p w14:paraId="184FA196" w14:textId="77777777" w:rsidR="00D04925" w:rsidRPr="003939CE" w:rsidRDefault="00D04925" w:rsidP="00565587">
      <w:pPr>
        <w:pStyle w:val="1"/>
        <w:spacing w:before="0" w:after="360"/>
        <w:rPr>
          <w:lang w:val="en-US"/>
        </w:rPr>
      </w:pPr>
      <w:r w:rsidRPr="00331D9E">
        <w:rPr>
          <w:lang w:val="en-US"/>
        </w:rPr>
        <w:t>II.</w:t>
      </w:r>
      <w:r w:rsidRPr="00331D9E">
        <w:rPr>
          <w:lang w:val="en-US"/>
        </w:rPr>
        <w:tab/>
        <w:t>How are Mental Attitude Sins Created</w:t>
      </w:r>
      <w:r w:rsidRPr="003939CE">
        <w:rPr>
          <w:lang w:val="en-US"/>
        </w:rPr>
        <w:t>?</w:t>
      </w:r>
    </w:p>
    <w:p w14:paraId="41F6B66F" w14:textId="77777777" w:rsidR="00D04925" w:rsidRPr="000D3205" w:rsidRDefault="00D04925" w:rsidP="00D04925">
      <w:pPr>
        <w:pStyle w:val="3"/>
        <w:rPr>
          <w:rFonts w:cs="Arial"/>
          <w:lang w:val="en-US"/>
        </w:rPr>
      </w:pPr>
      <w:r w:rsidRPr="000D3205">
        <w:rPr>
          <w:rFonts w:cs="Arial"/>
          <w:lang w:val="en-US"/>
        </w:rPr>
        <w:t>A.</w:t>
      </w:r>
      <w:r w:rsidRPr="000D3205">
        <w:rPr>
          <w:rFonts w:cs="Arial"/>
          <w:lang w:val="en-US"/>
        </w:rPr>
        <w:tab/>
        <w:t>Air Castles</w:t>
      </w:r>
    </w:p>
    <w:p w14:paraId="3090E1BC" w14:textId="77777777" w:rsidR="000D3205" w:rsidRPr="000D3205" w:rsidRDefault="00D04925" w:rsidP="000D3205">
      <w:pPr>
        <w:pStyle w:val="Indent1"/>
        <w:rPr>
          <w:lang w:val="en-US"/>
        </w:rPr>
      </w:pPr>
      <w:r w:rsidRPr="000D3205">
        <w:rPr>
          <w:lang w:val="en-US"/>
        </w:rPr>
        <w:t>Mental attitude sins are built around air castles. We have air castles built around ourselves. Around who we like to be. Around whom we think we really are. But because of sin those air castles are not in reality with the way it is in life.</w:t>
      </w:r>
    </w:p>
    <w:p w14:paraId="0BD72ADE" w14:textId="36533123" w:rsidR="00D04925" w:rsidRPr="000D3205" w:rsidRDefault="00D04925" w:rsidP="00D04925">
      <w:pPr>
        <w:pStyle w:val="3"/>
        <w:rPr>
          <w:rFonts w:cs="Arial"/>
          <w:lang w:val="en-US"/>
        </w:rPr>
      </w:pPr>
      <w:r w:rsidRPr="000D3205">
        <w:rPr>
          <w:rFonts w:cs="Arial"/>
          <w:lang w:val="en-US"/>
        </w:rPr>
        <w:t>B.</w:t>
      </w:r>
      <w:r w:rsidRPr="000D3205">
        <w:rPr>
          <w:rFonts w:cs="Arial"/>
          <w:lang w:val="en-US"/>
        </w:rPr>
        <w:tab/>
        <w:t>Pride</w:t>
      </w:r>
    </w:p>
    <w:p w14:paraId="03FD86F2" w14:textId="0CC26CE6" w:rsidR="000D3205" w:rsidRPr="000D3205" w:rsidRDefault="00D04925" w:rsidP="000D3205">
      <w:pPr>
        <w:pStyle w:val="Indent1"/>
        <w:rPr>
          <w:lang w:val="en-US"/>
        </w:rPr>
      </w:pPr>
      <w:r w:rsidRPr="000D3205">
        <w:rPr>
          <w:lang w:val="en-US"/>
        </w:rPr>
        <w:lastRenderedPageBreak/>
        <w:t>These air castles are usually much bigger and more glorified than what we really are. So most of these things center on an element of pride. A couple other words for pride are heady, or high-minded. You just will portray yourself a little bit better than you are. And that’s why we are easily offended, when other people don’t recognize us as a</w:t>
      </w:r>
      <w:r w:rsidR="004B5936">
        <w:rPr>
          <w:lang w:val="en-US"/>
        </w:rPr>
        <w:t xml:space="preserve"> </w:t>
      </w:r>
      <w:r w:rsidRPr="004B5936">
        <w:rPr>
          <w:lang w:val="en-US"/>
        </w:rPr>
        <w:t xml:space="preserve">director </w:t>
      </w:r>
      <w:del w:id="91" w:author="Abraham Bible" w:date="2021-12-07T16:11:00Z">
        <w:r w:rsidRPr="004B5936" w:rsidDel="004B5936">
          <w:rPr>
            <w:lang w:val="en-US"/>
          </w:rPr>
          <w:delText>of a CBLT Center</w:delText>
        </w:r>
      </w:del>
      <w:r w:rsidRPr="000D3205">
        <w:rPr>
          <w:lang w:val="en-US"/>
        </w:rPr>
        <w:t xml:space="preserve">, or people don’t recognize that we have been to </w:t>
      </w:r>
      <w:del w:id="92" w:author="Abraham Bible" w:date="2021-12-07T16:11:00Z">
        <w:r w:rsidRPr="004B5936" w:rsidDel="004B5936">
          <w:rPr>
            <w:lang w:val="en-US"/>
          </w:rPr>
          <w:delText>LTS</w:delText>
        </w:r>
        <w:r w:rsidRPr="000D3205" w:rsidDel="004B5936">
          <w:rPr>
            <w:lang w:val="en-US"/>
          </w:rPr>
          <w:delText xml:space="preserve"> </w:delText>
        </w:r>
      </w:del>
      <w:ins w:id="93" w:author="Diane Bible" w:date="2022-03-25T11:57:00Z">
        <w:r w:rsidR="00E81FF2">
          <w:rPr>
            <w:lang w:val="en-US"/>
          </w:rPr>
          <w:t xml:space="preserve">training </w:t>
        </w:r>
      </w:ins>
      <w:r w:rsidRPr="000D3205">
        <w:rPr>
          <w:lang w:val="en-US"/>
        </w:rPr>
        <w:t>workshops.</w:t>
      </w:r>
    </w:p>
    <w:p w14:paraId="4AA0629F" w14:textId="4130B0DB" w:rsidR="00D04925" w:rsidRPr="003939CE" w:rsidRDefault="00D04925" w:rsidP="000D3205">
      <w:pPr>
        <w:pStyle w:val="1"/>
        <w:rPr>
          <w:lang w:val="en-US"/>
        </w:rPr>
      </w:pPr>
      <w:r w:rsidRPr="003939CE">
        <w:rPr>
          <w:lang w:val="en-US"/>
        </w:rPr>
        <w:t>III.</w:t>
      </w:r>
      <w:r w:rsidRPr="003939CE">
        <w:rPr>
          <w:lang w:val="en-US"/>
        </w:rPr>
        <w:tab/>
        <w:t>Two Types of Sins</w:t>
      </w:r>
    </w:p>
    <w:p w14:paraId="05F4594A" w14:textId="06E6250A" w:rsidR="00D04925" w:rsidRPr="000D3205" w:rsidRDefault="00D04925" w:rsidP="00D04925">
      <w:pPr>
        <w:rPr>
          <w:rFonts w:cs="Arial"/>
          <w:lang w:val="en-US"/>
        </w:rPr>
      </w:pPr>
      <w:r w:rsidRPr="000D3205">
        <w:rPr>
          <w:rFonts w:cs="Arial"/>
          <w:lang w:val="en-US"/>
        </w:rPr>
        <w:t>There are two types of sins: sins of the mind, and sins of the body. They are related. The sins of the body are obvious or visible. But the sins of the mind we don’t see.</w:t>
      </w:r>
      <w:r w:rsidR="000D3205" w:rsidRPr="000D3205">
        <w:rPr>
          <w:rFonts w:cs="Arial"/>
          <w:lang w:val="en-US"/>
        </w:rPr>
        <w:t xml:space="preserve"> </w:t>
      </w:r>
    </w:p>
    <w:tbl>
      <w:tblPr>
        <w:tblW w:w="5000" w:type="pct"/>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57" w:type="dxa"/>
          <w:left w:w="57" w:type="dxa"/>
          <w:bottom w:w="28" w:type="dxa"/>
          <w:right w:w="57" w:type="dxa"/>
        </w:tblCellMar>
        <w:tblLook w:val="0000" w:firstRow="0" w:lastRow="0" w:firstColumn="0" w:lastColumn="0" w:noHBand="0" w:noVBand="0"/>
      </w:tblPr>
      <w:tblGrid>
        <w:gridCol w:w="5079"/>
        <w:gridCol w:w="5079"/>
      </w:tblGrid>
      <w:tr w:rsidR="00D04925" w:rsidRPr="000D3205" w14:paraId="122AE177" w14:textId="77777777" w:rsidTr="00C2711C">
        <w:trPr>
          <w:tblHeader/>
          <w:jc w:val="center"/>
        </w:trPr>
        <w:tc>
          <w:tcPr>
            <w:tcW w:w="2500" w:type="pct"/>
            <w:tcBorders>
              <w:top w:val="double" w:sz="6" w:space="0" w:color="auto"/>
              <w:left w:val="double" w:sz="6" w:space="0" w:color="auto"/>
              <w:bottom w:val="double" w:sz="6" w:space="0" w:color="auto"/>
              <w:right w:val="single" w:sz="4" w:space="0" w:color="auto"/>
            </w:tcBorders>
            <w:vAlign w:val="center"/>
          </w:tcPr>
          <w:p w14:paraId="0A12121A" w14:textId="77777777" w:rsidR="00D04925" w:rsidRPr="000D3205" w:rsidRDefault="00D04925" w:rsidP="000D3205">
            <w:pPr>
              <w:spacing w:after="0"/>
              <w:jc w:val="center"/>
              <w:rPr>
                <w:rFonts w:cs="Arial"/>
                <w:b/>
                <w:lang w:val="en-US"/>
              </w:rPr>
            </w:pPr>
            <w:r w:rsidRPr="000D3205">
              <w:rPr>
                <w:rFonts w:cs="Arial"/>
                <w:b/>
                <w:lang w:val="en-US"/>
              </w:rPr>
              <w:t>SINS OF THE MIND</w:t>
            </w:r>
          </w:p>
        </w:tc>
        <w:tc>
          <w:tcPr>
            <w:tcW w:w="2500" w:type="pct"/>
            <w:tcBorders>
              <w:top w:val="double" w:sz="6" w:space="0" w:color="auto"/>
              <w:left w:val="single" w:sz="4" w:space="0" w:color="auto"/>
              <w:bottom w:val="double" w:sz="6" w:space="0" w:color="auto"/>
              <w:right w:val="double" w:sz="6" w:space="0" w:color="auto"/>
            </w:tcBorders>
            <w:vAlign w:val="center"/>
          </w:tcPr>
          <w:p w14:paraId="724D14FB" w14:textId="77777777" w:rsidR="00D04925" w:rsidRPr="000D3205" w:rsidRDefault="00D04925" w:rsidP="000D3205">
            <w:pPr>
              <w:spacing w:after="0"/>
              <w:jc w:val="center"/>
              <w:rPr>
                <w:rFonts w:cs="Arial"/>
                <w:b/>
                <w:lang w:val="en-US"/>
              </w:rPr>
            </w:pPr>
            <w:r w:rsidRPr="000D3205">
              <w:rPr>
                <w:rFonts w:cs="Arial"/>
                <w:b/>
                <w:lang w:val="en-US"/>
              </w:rPr>
              <w:t>SINS OF THE BODY</w:t>
            </w:r>
          </w:p>
        </w:tc>
      </w:tr>
      <w:tr w:rsidR="00D04925" w:rsidRPr="000D3205" w14:paraId="49439490" w14:textId="77777777" w:rsidTr="00C2711C">
        <w:trPr>
          <w:jc w:val="center"/>
        </w:trPr>
        <w:tc>
          <w:tcPr>
            <w:tcW w:w="2500" w:type="pct"/>
            <w:tcBorders>
              <w:top w:val="double" w:sz="6" w:space="0" w:color="auto"/>
              <w:left w:val="double" w:sz="6" w:space="0" w:color="auto"/>
              <w:bottom w:val="single" w:sz="6" w:space="0" w:color="000000"/>
              <w:right w:val="single" w:sz="4" w:space="0" w:color="auto"/>
            </w:tcBorders>
          </w:tcPr>
          <w:p w14:paraId="12184483" w14:textId="3DD1E131" w:rsidR="00D04925" w:rsidRPr="000D3205" w:rsidRDefault="00D04925" w:rsidP="00223BB4">
            <w:pPr>
              <w:rPr>
                <w:rFonts w:cs="Arial"/>
                <w:lang w:val="en-US"/>
              </w:rPr>
            </w:pPr>
            <w:r w:rsidRPr="000D3205">
              <w:rPr>
                <w:rFonts w:cs="Arial"/>
                <w:b/>
                <w:lang w:val="en-US"/>
              </w:rPr>
              <w:t xml:space="preserve">Love of self. </w:t>
            </w:r>
            <w:r w:rsidRPr="000D3205">
              <w:rPr>
                <w:rFonts w:cs="Arial"/>
                <w:lang w:val="en-US"/>
              </w:rPr>
              <w:t xml:space="preserve">1 John 2:15-17, </w:t>
            </w:r>
            <w:r w:rsidRPr="000D3205">
              <w:rPr>
                <w:rFonts w:cs="Arial"/>
                <w:i/>
                <w:lang w:val="en-US"/>
              </w:rPr>
              <w:t>“Do not love the world or anything in the world. If anyone loves the world the love of the Father is not in him. For everything in the world, the cravings of sinful man, the lust of his eyes, and the boasting of what he has and does, comes not from the Father but from the world. The world and its desires pass away, but the man who does the will of God lives forever.”</w:t>
            </w:r>
            <w:r w:rsidRPr="000D3205">
              <w:rPr>
                <w:rFonts w:cs="Arial"/>
                <w:lang w:val="en-US"/>
              </w:rPr>
              <w:t xml:space="preserve"> Three things mentioned here; cravings, desires, lusts. Just on the spur of the moment being emotionally involved in an action.</w:t>
            </w:r>
          </w:p>
          <w:p w14:paraId="4809047F" w14:textId="0F94A286" w:rsidR="00D04925" w:rsidRPr="000D3205" w:rsidRDefault="00D04925" w:rsidP="00223BB4">
            <w:pPr>
              <w:rPr>
                <w:rFonts w:cs="Arial"/>
                <w:lang w:val="en-US"/>
              </w:rPr>
            </w:pPr>
            <w:r w:rsidRPr="000D3205">
              <w:rPr>
                <w:rFonts w:cs="Arial"/>
                <w:lang w:val="en-US"/>
              </w:rPr>
              <w:t>Love of self is a sin of the mind. Now, we’re talking about love of self, not loving oneself.</w:t>
            </w:r>
            <w:r w:rsidR="00A17686">
              <w:rPr>
                <w:rFonts w:cs="Arial"/>
                <w:lang w:val="en-US"/>
              </w:rPr>
              <w:t xml:space="preserve"> We need to have a certain self-</w:t>
            </w:r>
            <w:r w:rsidRPr="000D3205">
              <w:rPr>
                <w:rFonts w:cs="Arial"/>
                <w:lang w:val="en-US"/>
              </w:rPr>
              <w:t>esteem and healthy love for ourselves, or we cannot even love other people at all. But love of self is a selfish love. How is that expressed in sins of the body that we can see and recognize?</w:t>
            </w:r>
          </w:p>
        </w:tc>
        <w:tc>
          <w:tcPr>
            <w:tcW w:w="2500" w:type="pct"/>
            <w:tcBorders>
              <w:top w:val="double" w:sz="6" w:space="0" w:color="auto"/>
              <w:left w:val="single" w:sz="4" w:space="0" w:color="auto"/>
              <w:bottom w:val="single" w:sz="6" w:space="0" w:color="000000"/>
              <w:right w:val="double" w:sz="6" w:space="0" w:color="auto"/>
            </w:tcBorders>
          </w:tcPr>
          <w:p w14:paraId="09B0F1D0" w14:textId="77777777" w:rsidR="000D3205" w:rsidRPr="000D3205" w:rsidRDefault="00D04925" w:rsidP="00223BB4">
            <w:pPr>
              <w:rPr>
                <w:rFonts w:cs="Arial"/>
                <w:lang w:val="en-US"/>
              </w:rPr>
            </w:pPr>
            <w:r w:rsidRPr="000D3205">
              <w:rPr>
                <w:rFonts w:cs="Arial"/>
                <w:b/>
                <w:lang w:val="en-US"/>
              </w:rPr>
              <w:t xml:space="preserve">Boasting. </w:t>
            </w:r>
            <w:r w:rsidRPr="000D3205">
              <w:rPr>
                <w:rFonts w:cs="Arial"/>
                <w:lang w:val="en-US"/>
              </w:rPr>
              <w:t>He is telling everybody how good he is, how good he does, what he’s accomplished. We are talking about bragging. Some of this may be true, but we are talking about his attitude about these things. With boasting we have another sin of the body.</w:t>
            </w:r>
          </w:p>
          <w:p w14:paraId="6285FCE4" w14:textId="6D9EA95F" w:rsidR="00D04925" w:rsidRPr="000D3205" w:rsidRDefault="00D04925" w:rsidP="00461B5E">
            <w:pPr>
              <w:rPr>
                <w:rFonts w:cs="Arial"/>
                <w:lang w:val="en-US"/>
              </w:rPr>
            </w:pPr>
            <w:r w:rsidRPr="000D3205">
              <w:rPr>
                <w:rFonts w:cs="Arial"/>
                <w:b/>
                <w:lang w:val="en-US"/>
              </w:rPr>
              <w:t>Deceit.</w:t>
            </w:r>
            <w:r w:rsidRPr="000D3205">
              <w:rPr>
                <w:rFonts w:cs="Arial"/>
                <w:lang w:val="en-US"/>
              </w:rPr>
              <w:t xml:space="preserve"> Part of the love of self comes in the form of deceit. So because he loves himself, he boasts and deceives people. In </w:t>
            </w:r>
            <w:r w:rsidRPr="00461B5E">
              <w:rPr>
                <w:rFonts w:cs="Arial"/>
                <w:lang w:val="en-US"/>
              </w:rPr>
              <w:t xml:space="preserve">your </w:t>
            </w:r>
            <w:del w:id="94" w:author="Abraham Bible" w:date="2021-12-09T11:49:00Z">
              <w:r w:rsidRPr="00461B5E" w:rsidDel="00461B5E">
                <w:rPr>
                  <w:rFonts w:cs="Arial"/>
                  <w:lang w:val="en-US"/>
                </w:rPr>
                <w:delText xml:space="preserve">CBLT </w:delText>
              </w:r>
            </w:del>
            <w:r w:rsidRPr="00461B5E">
              <w:rPr>
                <w:rFonts w:cs="Arial"/>
                <w:lang w:val="en-US"/>
              </w:rPr>
              <w:t xml:space="preserve">Center there is a nice row of files. When a </w:t>
            </w:r>
            <w:del w:id="95" w:author="Abraham Bible" w:date="2021-12-09T11:49:00Z">
              <w:r w:rsidRPr="00461B5E" w:rsidDel="00461B5E">
                <w:rPr>
                  <w:rFonts w:cs="Arial"/>
                  <w:lang w:val="en-US"/>
                </w:rPr>
                <w:delText xml:space="preserve">CBLT </w:delText>
              </w:r>
            </w:del>
            <w:r w:rsidRPr="00461B5E">
              <w:rPr>
                <w:rFonts w:cs="Arial"/>
                <w:lang w:val="en-US"/>
              </w:rPr>
              <w:t xml:space="preserve">leader comes he thinks, “Wow, is this nice.” Until he opens them and finds out there is nothing in. What was the idea? The idea was that the </w:t>
            </w:r>
            <w:del w:id="96" w:author="Abraham Bible" w:date="2021-12-09T11:49:00Z">
              <w:r w:rsidRPr="00461B5E" w:rsidDel="00461B5E">
                <w:rPr>
                  <w:rFonts w:cs="Arial"/>
                  <w:lang w:val="en-US"/>
                </w:rPr>
                <w:delText xml:space="preserve">CBLT </w:delText>
              </w:r>
            </w:del>
            <w:r w:rsidRPr="00461B5E">
              <w:rPr>
                <w:rFonts w:cs="Arial"/>
                <w:lang w:val="en-US"/>
              </w:rPr>
              <w:t>leader</w:t>
            </w:r>
            <w:r w:rsidRPr="000D3205">
              <w:rPr>
                <w:rFonts w:cs="Arial"/>
                <w:lang w:val="en-US"/>
              </w:rPr>
              <w:t xml:space="preserve"> would say, “Boy, are you a good administrator.” So, it was love of self.</w:t>
            </w:r>
          </w:p>
        </w:tc>
      </w:tr>
      <w:tr w:rsidR="00D04925" w:rsidRPr="000D3205" w14:paraId="1C183A33" w14:textId="77777777" w:rsidTr="00C2711C">
        <w:trPr>
          <w:jc w:val="center"/>
        </w:trPr>
        <w:tc>
          <w:tcPr>
            <w:tcW w:w="2500" w:type="pct"/>
            <w:tcBorders>
              <w:top w:val="single" w:sz="6" w:space="0" w:color="000000"/>
              <w:left w:val="double" w:sz="6" w:space="0" w:color="auto"/>
              <w:bottom w:val="single" w:sz="6" w:space="0" w:color="000000"/>
              <w:right w:val="single" w:sz="4" w:space="0" w:color="auto"/>
            </w:tcBorders>
          </w:tcPr>
          <w:p w14:paraId="0A208B3D" w14:textId="3E6E31DD" w:rsidR="000D3205" w:rsidRPr="000D3205" w:rsidRDefault="00D04925" w:rsidP="00223BB4">
            <w:pPr>
              <w:rPr>
                <w:rFonts w:cs="Arial"/>
                <w:b/>
                <w:lang w:val="en-US"/>
              </w:rPr>
            </w:pPr>
            <w:r w:rsidRPr="000D3205">
              <w:rPr>
                <w:rFonts w:cs="Arial"/>
                <w:b/>
                <w:lang w:val="en-US"/>
              </w:rPr>
              <w:t>Love of sex</w:t>
            </w:r>
          </w:p>
          <w:p w14:paraId="6A91E473" w14:textId="64396D3C" w:rsidR="00D04925" w:rsidRPr="000D3205" w:rsidRDefault="00D04925" w:rsidP="00223BB4">
            <w:pPr>
              <w:rPr>
                <w:rFonts w:cs="Arial"/>
                <w:lang w:val="en-US"/>
              </w:rPr>
            </w:pPr>
            <w:r w:rsidRPr="000D3205">
              <w:rPr>
                <w:rFonts w:cs="Arial"/>
                <w:lang w:val="en-US"/>
              </w:rPr>
              <w:t xml:space="preserve">In other words we may call that lust. Lust. This is a sin of the mind. With our mind we dwell on sex. We dwell on joys of seeing somebody else’s body. We may just dwell on, well, wanting to think about it, wanting to see some of these things, without being found out; the element of adventure is there. How does that portray itself in sins of the body? </w:t>
            </w:r>
          </w:p>
        </w:tc>
        <w:tc>
          <w:tcPr>
            <w:tcW w:w="2500" w:type="pct"/>
            <w:tcBorders>
              <w:top w:val="single" w:sz="6" w:space="0" w:color="000000"/>
              <w:left w:val="single" w:sz="4" w:space="0" w:color="auto"/>
              <w:bottom w:val="single" w:sz="6" w:space="0" w:color="000000"/>
              <w:right w:val="double" w:sz="6" w:space="0" w:color="auto"/>
            </w:tcBorders>
          </w:tcPr>
          <w:p w14:paraId="79F5F17B" w14:textId="247BAF52" w:rsidR="00D04925" w:rsidRPr="000D3205" w:rsidRDefault="00D04925" w:rsidP="00223BB4">
            <w:pPr>
              <w:rPr>
                <w:rFonts w:cs="Arial"/>
                <w:b/>
                <w:lang w:val="en-US"/>
              </w:rPr>
            </w:pPr>
            <w:r w:rsidRPr="000D3205">
              <w:rPr>
                <w:rFonts w:cs="Arial"/>
                <w:b/>
                <w:lang w:val="en-US"/>
              </w:rPr>
              <w:t>Fornication</w:t>
            </w:r>
          </w:p>
          <w:p w14:paraId="6B3DF67D" w14:textId="77777777" w:rsidR="00D04925" w:rsidRPr="000D3205" w:rsidRDefault="00D04925" w:rsidP="00223BB4">
            <w:pPr>
              <w:rPr>
                <w:rFonts w:cs="Arial"/>
                <w:lang w:val="en-US"/>
              </w:rPr>
            </w:pPr>
            <w:r w:rsidRPr="000D3205">
              <w:rPr>
                <w:rFonts w:cs="Arial"/>
                <w:lang w:val="en-US"/>
              </w:rPr>
              <w:t>Young men and women who are playing the field to indulge themselves sexually. Engaging in sex to fulfill their own lustful desires.</w:t>
            </w:r>
          </w:p>
          <w:p w14:paraId="43260E86" w14:textId="346094D1" w:rsidR="00D04925" w:rsidRPr="000D3205" w:rsidRDefault="00D04925" w:rsidP="00223BB4">
            <w:pPr>
              <w:rPr>
                <w:rFonts w:cs="Arial"/>
                <w:lang w:val="en-US"/>
              </w:rPr>
            </w:pPr>
            <w:r w:rsidRPr="000D3205">
              <w:rPr>
                <w:rFonts w:cs="Arial"/>
                <w:b/>
                <w:lang w:val="en-US"/>
              </w:rPr>
              <w:t>Adultery</w:t>
            </w:r>
            <w:r w:rsidR="00C30C86">
              <w:rPr>
                <w:rFonts w:cs="Arial"/>
                <w:b/>
                <w:lang w:val="en-US"/>
              </w:rPr>
              <w:t xml:space="preserve"> </w:t>
            </w:r>
            <w:r w:rsidRPr="000D3205">
              <w:rPr>
                <w:rFonts w:cs="Arial"/>
                <w:b/>
                <w:lang w:val="en-US"/>
              </w:rPr>
              <w:t xml:space="preserve"> </w:t>
            </w:r>
            <w:r w:rsidRPr="000D3205">
              <w:rPr>
                <w:rFonts w:cs="Arial"/>
                <w:lang w:val="en-US"/>
              </w:rPr>
              <w:t>Married person exploring sexual acts outside of his/her marriage. Enjoying extra marital affairs for the thrill of it.</w:t>
            </w:r>
          </w:p>
          <w:p w14:paraId="260800ED" w14:textId="7839EA38" w:rsidR="00D04925" w:rsidRPr="000D3205" w:rsidRDefault="00D04925" w:rsidP="00223BB4">
            <w:pPr>
              <w:rPr>
                <w:rFonts w:cs="Arial"/>
                <w:lang w:val="en-US"/>
              </w:rPr>
            </w:pPr>
            <w:r w:rsidRPr="000D3205">
              <w:rPr>
                <w:rFonts w:cs="Arial"/>
                <w:b/>
                <w:lang w:val="en-US"/>
              </w:rPr>
              <w:t>Deceit</w:t>
            </w:r>
            <w:r w:rsidR="000D3205" w:rsidRPr="000D3205">
              <w:rPr>
                <w:rFonts w:cs="Arial"/>
                <w:b/>
                <w:lang w:val="en-US"/>
              </w:rPr>
              <w:t xml:space="preserve"> — </w:t>
            </w:r>
            <w:r w:rsidRPr="000D3205">
              <w:rPr>
                <w:rFonts w:cs="Arial"/>
                <w:lang w:val="en-US"/>
              </w:rPr>
              <w:t>Because you wouldn’t want your wife to find out that you’ve been looking at these book tables in the street. Or you don’t want to tell your wife the real reason you like going to the beach. So, that deceit element comes with that.</w:t>
            </w:r>
          </w:p>
        </w:tc>
      </w:tr>
      <w:tr w:rsidR="00D04925" w:rsidRPr="000D3205" w14:paraId="4EB2BA0D" w14:textId="77777777" w:rsidTr="00C2711C">
        <w:trPr>
          <w:trHeight w:val="5380"/>
          <w:jc w:val="center"/>
        </w:trPr>
        <w:tc>
          <w:tcPr>
            <w:tcW w:w="2500" w:type="pct"/>
            <w:tcBorders>
              <w:top w:val="single" w:sz="6" w:space="0" w:color="000000"/>
              <w:left w:val="double" w:sz="6" w:space="0" w:color="auto"/>
              <w:bottom w:val="single" w:sz="6" w:space="0" w:color="000000"/>
              <w:right w:val="single" w:sz="4" w:space="0" w:color="auto"/>
            </w:tcBorders>
          </w:tcPr>
          <w:p w14:paraId="60B72B0A" w14:textId="349B21D8" w:rsidR="000D3205" w:rsidRPr="000D3205" w:rsidRDefault="00D04925" w:rsidP="00223BB4">
            <w:pPr>
              <w:rPr>
                <w:rFonts w:cs="Arial"/>
                <w:b/>
                <w:lang w:val="en-US"/>
              </w:rPr>
            </w:pPr>
            <w:r w:rsidRPr="000D3205">
              <w:rPr>
                <w:rFonts w:cs="Arial"/>
                <w:b/>
                <w:lang w:val="en-US"/>
              </w:rPr>
              <w:lastRenderedPageBreak/>
              <w:t>The love of power</w:t>
            </w:r>
          </w:p>
          <w:p w14:paraId="510C80C4" w14:textId="45C64F45" w:rsidR="000D3205" w:rsidRPr="000D3205" w:rsidRDefault="00D04925" w:rsidP="00223BB4">
            <w:pPr>
              <w:rPr>
                <w:rFonts w:cs="Arial"/>
                <w:lang w:val="en-US"/>
              </w:rPr>
            </w:pPr>
            <w:r w:rsidRPr="000D3205">
              <w:rPr>
                <w:rFonts w:cs="Arial"/>
                <w:lang w:val="en-US"/>
              </w:rPr>
              <w:t xml:space="preserve">That’s a mental attitude sin. This sin is very subtle and comes very easily to Christian leaders. Now some of you have become leaders in certain areas. Fortunately becoming </w:t>
            </w:r>
            <w:r w:rsidRPr="00461B5E">
              <w:rPr>
                <w:rFonts w:cs="Arial"/>
                <w:lang w:val="en-US"/>
              </w:rPr>
              <w:t xml:space="preserve">a </w:t>
            </w:r>
            <w:del w:id="97" w:author="Abraham Bible" w:date="2021-12-09T11:50:00Z">
              <w:r w:rsidRPr="00461B5E" w:rsidDel="00461B5E">
                <w:rPr>
                  <w:rFonts w:cs="Arial"/>
                  <w:lang w:val="en-US"/>
                </w:rPr>
                <w:delText>CBLT Center</w:delText>
              </w:r>
              <w:r w:rsidRPr="000D3205" w:rsidDel="00461B5E">
                <w:rPr>
                  <w:rFonts w:cs="Arial"/>
                  <w:lang w:val="en-US"/>
                </w:rPr>
                <w:delText xml:space="preserve"> </w:delText>
              </w:r>
            </w:del>
            <w:r w:rsidRPr="000D3205">
              <w:rPr>
                <w:rFonts w:cs="Arial"/>
                <w:lang w:val="en-US"/>
              </w:rPr>
              <w:t xml:space="preserve">director and administrator is difficult. There are a lot of struggles with it. Therefore not too many of you are thinking, “Oh boy, I got it now.” Maybe there are a number of you thinking, “What have I gotten myself into?” However that is only because it is just the beginning. Look at the attitudes of some of your church leaders, pastors and provincial superintendents, and how they do some things, and you know it is because they want power or they are afraid </w:t>
            </w:r>
            <w:r w:rsidR="00A17686" w:rsidRPr="00F64A50">
              <w:rPr>
                <w:rFonts w:cs="Arial"/>
                <w:lang w:val="en-US"/>
              </w:rPr>
              <w:t>of</w:t>
            </w:r>
            <w:r w:rsidRPr="000D3205">
              <w:rPr>
                <w:rFonts w:cs="Arial"/>
                <w:lang w:val="en-US"/>
              </w:rPr>
              <w:t xml:space="preserve"> losing it.</w:t>
            </w:r>
          </w:p>
          <w:p w14:paraId="1AFDAEBD" w14:textId="4CFD4DB7" w:rsidR="000D3205" w:rsidRPr="000D3205" w:rsidRDefault="00D04925" w:rsidP="00223BB4">
            <w:pPr>
              <w:rPr>
                <w:rFonts w:cs="Arial"/>
                <w:lang w:val="en-US"/>
              </w:rPr>
            </w:pPr>
            <w:r w:rsidRPr="000D3205">
              <w:rPr>
                <w:rFonts w:cs="Arial"/>
                <w:b/>
                <w:lang w:val="en-US"/>
              </w:rPr>
              <w:t xml:space="preserve">Example: </w:t>
            </w:r>
            <w:commentRangeStart w:id="98"/>
            <w:del w:id="99" w:author="Abraham Bible" w:date="2022-03-25T19:14:00Z">
              <w:r w:rsidRPr="000D3205" w:rsidDel="00711A3C">
                <w:rPr>
                  <w:rFonts w:cs="Arial"/>
                  <w:lang w:val="en-US"/>
                </w:rPr>
                <w:delText>Brother Nikolai has gone to Russia. How would it feel if he went back to Chernovtsy? Maybe there would be a lot of brothers and sisters who would think lowly of him. It did not work. Yes, back to a job</w:delText>
              </w:r>
              <w:commentRangeEnd w:id="98"/>
              <w:r w:rsidR="00E81FF2" w:rsidDel="00711A3C">
                <w:rPr>
                  <w:rStyle w:val="ab"/>
                </w:rPr>
                <w:commentReference w:id="98"/>
              </w:r>
              <w:r w:rsidRPr="000D3205" w:rsidDel="00711A3C">
                <w:rPr>
                  <w:rFonts w:cs="Arial"/>
                  <w:lang w:val="en-US"/>
                </w:rPr>
                <w:delText>.</w:delText>
              </w:r>
            </w:del>
          </w:p>
          <w:p w14:paraId="60916D92" w14:textId="77777777" w:rsidR="000D3205" w:rsidRPr="000D3205" w:rsidRDefault="00D04925" w:rsidP="00223BB4">
            <w:pPr>
              <w:rPr>
                <w:rFonts w:cs="Arial"/>
                <w:lang w:val="en-US"/>
              </w:rPr>
            </w:pPr>
            <w:r w:rsidRPr="000D3205">
              <w:rPr>
                <w:rFonts w:cs="Arial"/>
                <w:lang w:val="en-US"/>
              </w:rPr>
              <w:t>In leadership pride slowly comes in. You ac</w:t>
            </w:r>
            <w:r w:rsidRPr="000D3205">
              <w:rPr>
                <w:rFonts w:cs="Arial"/>
                <w:lang w:val="en-US"/>
              </w:rPr>
              <w:softHyphen/>
              <w:t>cept it, assume it, people give it to you.</w:t>
            </w:r>
          </w:p>
          <w:p w14:paraId="277C81F9" w14:textId="11255743" w:rsidR="00D04925" w:rsidRPr="000D3205" w:rsidRDefault="00D04925" w:rsidP="00223BB4">
            <w:pPr>
              <w:rPr>
                <w:rFonts w:cs="Arial"/>
                <w:lang w:val="en-US"/>
              </w:rPr>
            </w:pPr>
            <w:r w:rsidRPr="000D3205">
              <w:rPr>
                <w:rFonts w:cs="Arial"/>
                <w:lang w:val="en-US"/>
              </w:rPr>
              <w:t xml:space="preserve">After a while you demand it, you expect it, you need it, you cannot do without it. You have a problem. </w:t>
            </w:r>
          </w:p>
        </w:tc>
        <w:tc>
          <w:tcPr>
            <w:tcW w:w="2500" w:type="pct"/>
            <w:tcBorders>
              <w:top w:val="single" w:sz="6" w:space="0" w:color="000000"/>
              <w:left w:val="single" w:sz="4" w:space="0" w:color="auto"/>
              <w:bottom w:val="single" w:sz="6" w:space="0" w:color="000000"/>
              <w:right w:val="double" w:sz="6" w:space="0" w:color="auto"/>
            </w:tcBorders>
          </w:tcPr>
          <w:p w14:paraId="21A529B0" w14:textId="3964DE5F" w:rsidR="000D3205" w:rsidRPr="00461B5E" w:rsidRDefault="00D04925" w:rsidP="00223BB4">
            <w:pPr>
              <w:rPr>
                <w:rFonts w:cs="Arial"/>
                <w:lang w:val="en-US"/>
              </w:rPr>
            </w:pPr>
            <w:r w:rsidRPr="00461B5E">
              <w:rPr>
                <w:rFonts w:cs="Arial"/>
                <w:b/>
                <w:lang w:val="en-US"/>
              </w:rPr>
              <w:t>Show of great prowess</w:t>
            </w:r>
            <w:r w:rsidR="000D3205" w:rsidRPr="00461B5E">
              <w:rPr>
                <w:rFonts w:cs="Arial"/>
                <w:lang w:val="en-US"/>
              </w:rPr>
              <w:t xml:space="preserve"> — </w:t>
            </w:r>
            <w:r w:rsidRPr="00461B5E">
              <w:rPr>
                <w:rFonts w:cs="Arial"/>
                <w:lang w:val="en-US"/>
              </w:rPr>
              <w:t>as showing one’s superior strength. It is a major element in boxing matches and other physical sports that feeds this love of being the best, the greatest, the strongest or most powerful in their specialty. There are many testimonies of disappointment and emptiness upon reaching the very top.</w:t>
            </w:r>
          </w:p>
          <w:p w14:paraId="3862F18A" w14:textId="22788DAE" w:rsidR="000D3205" w:rsidRPr="00461B5E" w:rsidRDefault="00D04925" w:rsidP="00223BB4">
            <w:pPr>
              <w:rPr>
                <w:rFonts w:cs="Arial"/>
                <w:lang w:val="en-US"/>
              </w:rPr>
            </w:pPr>
            <w:r w:rsidRPr="00461B5E">
              <w:rPr>
                <w:rFonts w:cs="Arial"/>
                <w:b/>
                <w:lang w:val="en-US"/>
              </w:rPr>
              <w:t>Exercise undue authority</w:t>
            </w:r>
            <w:r w:rsidRPr="00461B5E">
              <w:rPr>
                <w:rFonts w:cs="Arial"/>
                <w:lang w:val="en-US"/>
              </w:rPr>
              <w:t xml:space="preserve"> –exemplifies desire to rule or boss others around. To control others. Extraordinary desires to influence others as exhibited by many entertainers and mov</w:t>
            </w:r>
            <w:r w:rsidR="00703534" w:rsidRPr="00461B5E">
              <w:rPr>
                <w:rFonts w:cs="Arial"/>
                <w:lang w:val="en-US"/>
              </w:rPr>
              <w:t>i</w:t>
            </w:r>
            <w:r w:rsidRPr="00461B5E">
              <w:rPr>
                <w:rFonts w:cs="Arial"/>
                <w:lang w:val="en-US"/>
              </w:rPr>
              <w:t>e</w:t>
            </w:r>
            <w:r w:rsidR="00703534" w:rsidRPr="00461B5E">
              <w:rPr>
                <w:rFonts w:cs="Arial"/>
                <w:lang w:val="en-US"/>
              </w:rPr>
              <w:t xml:space="preserve"> </w:t>
            </w:r>
            <w:r w:rsidRPr="00461B5E">
              <w:rPr>
                <w:rFonts w:cs="Arial"/>
                <w:lang w:val="en-US"/>
              </w:rPr>
              <w:t>stars who seem hopelessly addicted to the need of admiration and applause from the crowds.</w:t>
            </w:r>
          </w:p>
          <w:p w14:paraId="0290CB48" w14:textId="583D07D9" w:rsidR="00D04925" w:rsidRPr="00461B5E" w:rsidRDefault="00D04925" w:rsidP="00223BB4">
            <w:pPr>
              <w:pStyle w:val="a6"/>
              <w:rPr>
                <w:rFonts w:cs="Arial"/>
              </w:rPr>
            </w:pPr>
            <w:r w:rsidRPr="00461B5E">
              <w:rPr>
                <w:rFonts w:cs="Arial"/>
              </w:rPr>
              <w:t>Places of church leadership and spiritual influence. -</w:t>
            </w:r>
          </w:p>
          <w:p w14:paraId="07D342B4" w14:textId="7B46B710" w:rsidR="00D04925" w:rsidRPr="00461B5E" w:rsidRDefault="00D04925" w:rsidP="00223BB4">
            <w:pPr>
              <w:rPr>
                <w:rFonts w:cs="Arial"/>
                <w:lang w:val="en-US"/>
              </w:rPr>
            </w:pPr>
            <w:r w:rsidRPr="00461B5E">
              <w:rPr>
                <w:rFonts w:cs="Arial"/>
                <w:lang w:val="en-US"/>
              </w:rPr>
              <w:t>Often desires to attain high spiritual positions are marred by the love of power and esteem these positions bring. Attainment of the desired position often brings with it a reversal of roles by which the pastor or other leader is being served rather than doing the service. He subtly enjoys his elevated state, and church members, basing their views on worldly situations, accept it as normal to serve him. Spiritually however</w:t>
            </w:r>
            <w:r w:rsidR="00C2711C" w:rsidRPr="00461B5E">
              <w:rPr>
                <w:rFonts w:cs="Arial"/>
                <w:lang w:val="en-US"/>
              </w:rPr>
              <w:t xml:space="preserve"> it brings devastating results.</w:t>
            </w:r>
          </w:p>
        </w:tc>
      </w:tr>
      <w:tr w:rsidR="00D04925" w:rsidRPr="000D3205" w14:paraId="77A976EA" w14:textId="77777777" w:rsidTr="00C2711C">
        <w:trPr>
          <w:jc w:val="center"/>
        </w:trPr>
        <w:tc>
          <w:tcPr>
            <w:tcW w:w="2500" w:type="pct"/>
            <w:tcBorders>
              <w:top w:val="single" w:sz="6" w:space="0" w:color="000000"/>
              <w:left w:val="double" w:sz="6" w:space="0" w:color="auto"/>
              <w:bottom w:val="single" w:sz="6" w:space="0" w:color="000000"/>
              <w:right w:val="single" w:sz="4" w:space="0" w:color="auto"/>
            </w:tcBorders>
          </w:tcPr>
          <w:p w14:paraId="39985A35" w14:textId="352D1ABD" w:rsidR="00D04925" w:rsidRPr="000D3205" w:rsidRDefault="00D04925" w:rsidP="00223BB4">
            <w:pPr>
              <w:rPr>
                <w:rFonts w:cs="Arial"/>
                <w:b/>
                <w:lang w:val="en-US"/>
              </w:rPr>
            </w:pPr>
            <w:r w:rsidRPr="000D3205">
              <w:rPr>
                <w:rFonts w:cs="Arial"/>
                <w:b/>
                <w:lang w:val="en-US"/>
              </w:rPr>
              <w:t>The love of money</w:t>
            </w:r>
          </w:p>
          <w:p w14:paraId="24C9777A" w14:textId="77777777" w:rsidR="00D04925" w:rsidRPr="000D3205" w:rsidRDefault="00D04925" w:rsidP="00223BB4">
            <w:pPr>
              <w:rPr>
                <w:rFonts w:cs="Arial"/>
                <w:lang w:val="en-US"/>
              </w:rPr>
            </w:pPr>
            <w:r w:rsidRPr="000D3205">
              <w:rPr>
                <w:rFonts w:cs="Arial"/>
                <w:lang w:val="en-US"/>
              </w:rPr>
              <w:t xml:space="preserve">Love of money is another mental attitude sin. It is shown in covetousness. You can see that a person covets things, that he desires things. But to exactly pinpoint that, in his mind or in his heart, it is the love of money, that is hard for him and it is hard for you. </w:t>
            </w:r>
          </w:p>
        </w:tc>
        <w:tc>
          <w:tcPr>
            <w:tcW w:w="2500" w:type="pct"/>
            <w:tcBorders>
              <w:top w:val="single" w:sz="6" w:space="0" w:color="000000"/>
              <w:left w:val="single" w:sz="4" w:space="0" w:color="auto"/>
              <w:bottom w:val="single" w:sz="6" w:space="0" w:color="000000"/>
              <w:right w:val="double" w:sz="6" w:space="0" w:color="auto"/>
            </w:tcBorders>
          </w:tcPr>
          <w:p w14:paraId="5FF93D17" w14:textId="1E679CDA" w:rsidR="00D04925" w:rsidRPr="00461B5E" w:rsidRDefault="00D04925" w:rsidP="00461B5E">
            <w:pPr>
              <w:rPr>
                <w:rFonts w:cs="Arial"/>
                <w:lang w:val="en-US"/>
              </w:rPr>
            </w:pPr>
            <w:r w:rsidRPr="00461B5E">
              <w:rPr>
                <w:rFonts w:cs="Arial"/>
                <w:b/>
                <w:lang w:val="en-US"/>
              </w:rPr>
              <w:t>Theft</w:t>
            </w:r>
            <w:r w:rsidR="000D3205" w:rsidRPr="00461B5E">
              <w:rPr>
                <w:rFonts w:cs="Arial"/>
                <w:b/>
                <w:lang w:val="en-US"/>
              </w:rPr>
              <w:t xml:space="preserve"> — </w:t>
            </w:r>
            <w:r w:rsidRPr="00461B5E">
              <w:rPr>
                <w:rFonts w:cs="Arial"/>
                <w:lang w:val="en-US"/>
              </w:rPr>
              <w:t xml:space="preserve">Honesty and theft have been two of the biggest problems that western missions have found among the church leaders </w:t>
            </w:r>
            <w:del w:id="100" w:author="Diane Bible" w:date="2022-03-25T12:00:00Z">
              <w:r w:rsidRPr="00461B5E" w:rsidDel="00C30C86">
                <w:rPr>
                  <w:rFonts w:cs="Arial"/>
                  <w:lang w:val="en-US"/>
                </w:rPr>
                <w:delText>in</w:delText>
              </w:r>
            </w:del>
            <w:del w:id="101" w:author="Abraham Bible" w:date="2021-12-09T11:51:00Z">
              <w:r w:rsidRPr="00461B5E" w:rsidDel="00461B5E">
                <w:rPr>
                  <w:rFonts w:cs="Arial"/>
                  <w:lang w:val="en-US"/>
                </w:rPr>
                <w:delText xml:space="preserve"> Russia</w:delText>
              </w:r>
            </w:del>
            <w:r w:rsidRPr="00461B5E">
              <w:rPr>
                <w:rFonts w:cs="Arial"/>
                <w:lang w:val="en-US"/>
              </w:rPr>
              <w:t>. Somebody may give them money to build a children’s home. A year later there is no children’s home but there is a nice new church. There is a church not a children’s home.</w:t>
            </w:r>
          </w:p>
        </w:tc>
      </w:tr>
      <w:tr w:rsidR="00D04925" w:rsidRPr="000D3205" w14:paraId="75C67F57" w14:textId="77777777" w:rsidTr="00C2711C">
        <w:trPr>
          <w:jc w:val="center"/>
        </w:trPr>
        <w:tc>
          <w:tcPr>
            <w:tcW w:w="2500" w:type="pct"/>
            <w:tcBorders>
              <w:top w:val="single" w:sz="6" w:space="0" w:color="000000"/>
              <w:left w:val="double" w:sz="6" w:space="0" w:color="auto"/>
              <w:bottom w:val="single" w:sz="6" w:space="0" w:color="000000"/>
              <w:right w:val="single" w:sz="4" w:space="0" w:color="auto"/>
            </w:tcBorders>
          </w:tcPr>
          <w:p w14:paraId="10376F72" w14:textId="7CA765C7" w:rsidR="000D3205" w:rsidRPr="000D3205" w:rsidRDefault="00D04925" w:rsidP="00223BB4">
            <w:pPr>
              <w:rPr>
                <w:rFonts w:cs="Arial"/>
                <w:b/>
                <w:bCs/>
                <w:lang w:val="en-US"/>
              </w:rPr>
            </w:pPr>
            <w:r w:rsidRPr="000D3205">
              <w:rPr>
                <w:rFonts w:cs="Arial"/>
                <w:b/>
                <w:bCs/>
                <w:lang w:val="en-US"/>
              </w:rPr>
              <w:t>Love of pleasure –</w:t>
            </w:r>
          </w:p>
          <w:p w14:paraId="3808FEB1" w14:textId="46D90F94" w:rsidR="00D04925" w:rsidRPr="000D3205" w:rsidRDefault="00D04925" w:rsidP="00223BB4">
            <w:pPr>
              <w:pStyle w:val="a6"/>
              <w:rPr>
                <w:rFonts w:cs="Arial"/>
                <w:b/>
              </w:rPr>
            </w:pPr>
            <w:r w:rsidRPr="000D3205">
              <w:rPr>
                <w:rFonts w:cs="Arial"/>
              </w:rPr>
              <w:t>An unusual delight in pleasure. An addicted feeling of satisfaction by which one gives himself/herself over to continual amusement and enjoyment.</w:t>
            </w:r>
          </w:p>
        </w:tc>
        <w:tc>
          <w:tcPr>
            <w:tcW w:w="2500" w:type="pct"/>
            <w:tcBorders>
              <w:top w:val="single" w:sz="6" w:space="0" w:color="000000"/>
              <w:left w:val="single" w:sz="4" w:space="0" w:color="auto"/>
              <w:bottom w:val="single" w:sz="6" w:space="0" w:color="000000"/>
              <w:right w:val="double" w:sz="6" w:space="0" w:color="auto"/>
            </w:tcBorders>
          </w:tcPr>
          <w:p w14:paraId="58919DDD" w14:textId="07F92905" w:rsidR="000D3205" w:rsidRPr="000D3205" w:rsidRDefault="00D04925" w:rsidP="00223BB4">
            <w:pPr>
              <w:rPr>
                <w:rFonts w:cs="Arial"/>
                <w:lang w:val="en-US"/>
              </w:rPr>
            </w:pPr>
            <w:r w:rsidRPr="000D3205">
              <w:rPr>
                <w:rFonts w:cs="Arial"/>
                <w:b/>
                <w:lang w:val="en-US"/>
              </w:rPr>
              <w:t>Reveling</w:t>
            </w:r>
            <w:r w:rsidR="000D3205" w:rsidRPr="000D3205">
              <w:rPr>
                <w:rFonts w:cs="Arial"/>
                <w:lang w:val="en-US"/>
              </w:rPr>
              <w:t xml:space="preserve"> — </w:t>
            </w:r>
            <w:r w:rsidRPr="000D3205">
              <w:rPr>
                <w:rFonts w:cs="Arial"/>
                <w:lang w:val="en-US"/>
              </w:rPr>
              <w:t xml:space="preserve">participating in noisy </w:t>
            </w:r>
            <w:r w:rsidR="00703534">
              <w:rPr>
                <w:rFonts w:cs="Arial"/>
                <w:lang w:val="en-US"/>
              </w:rPr>
              <w:t xml:space="preserve">excessive celebrations centered </w:t>
            </w:r>
            <w:r w:rsidRPr="000D3205">
              <w:rPr>
                <w:rFonts w:cs="Arial"/>
                <w:lang w:val="en-US"/>
              </w:rPr>
              <w:t>around self-indulgence. A constant seeking of merry-making and wild, noisy, uncontrolled behavior.</w:t>
            </w:r>
          </w:p>
          <w:p w14:paraId="75CDDDE5" w14:textId="0DFB22A5" w:rsidR="00D04925" w:rsidRPr="000D3205" w:rsidRDefault="00D04925" w:rsidP="00223BB4">
            <w:pPr>
              <w:rPr>
                <w:rFonts w:cs="Arial"/>
                <w:lang w:val="en-US"/>
              </w:rPr>
            </w:pPr>
            <w:r w:rsidRPr="000D3205">
              <w:rPr>
                <w:rFonts w:cs="Arial"/>
                <w:b/>
                <w:lang w:val="en-US"/>
              </w:rPr>
              <w:t>Incontinence.</w:t>
            </w:r>
            <w:r w:rsidR="000D3205" w:rsidRPr="000D3205">
              <w:rPr>
                <w:rFonts w:cs="Arial"/>
                <w:lang w:val="en-US"/>
              </w:rPr>
              <w:t xml:space="preserve"> — </w:t>
            </w:r>
            <w:r w:rsidRPr="000D3205">
              <w:rPr>
                <w:rFonts w:cs="Arial"/>
                <w:lang w:val="en-US"/>
              </w:rPr>
              <w:t>Without self-restraint leading into sexual activities. People Incapable of containi</w:t>
            </w:r>
            <w:r w:rsidR="00703534">
              <w:rPr>
                <w:rFonts w:cs="Arial"/>
                <w:lang w:val="en-US"/>
              </w:rPr>
              <w:t>ng themselves, no self-</w:t>
            </w:r>
            <w:r w:rsidRPr="000D3205">
              <w:rPr>
                <w:rFonts w:cs="Arial"/>
                <w:lang w:val="en-US"/>
              </w:rPr>
              <w:t>control.</w:t>
            </w:r>
          </w:p>
        </w:tc>
      </w:tr>
      <w:tr w:rsidR="00D04925" w:rsidRPr="00CB5487" w14:paraId="7EDEC206" w14:textId="77777777" w:rsidTr="00C2711C">
        <w:trPr>
          <w:jc w:val="center"/>
        </w:trPr>
        <w:tc>
          <w:tcPr>
            <w:tcW w:w="2500" w:type="pct"/>
            <w:tcBorders>
              <w:top w:val="single" w:sz="6" w:space="0" w:color="000000"/>
              <w:left w:val="double" w:sz="6" w:space="0" w:color="auto"/>
              <w:bottom w:val="single" w:sz="6" w:space="0" w:color="000000"/>
              <w:right w:val="single" w:sz="4" w:space="0" w:color="auto"/>
            </w:tcBorders>
          </w:tcPr>
          <w:p w14:paraId="5B103533" w14:textId="566AAA4B" w:rsidR="00D04925" w:rsidRPr="000D3205" w:rsidRDefault="00D04925" w:rsidP="00223BB4">
            <w:pPr>
              <w:rPr>
                <w:rFonts w:cs="Arial"/>
                <w:lang w:val="en-US"/>
              </w:rPr>
            </w:pPr>
            <w:r w:rsidRPr="000D3205">
              <w:rPr>
                <w:rFonts w:cs="Arial"/>
                <w:b/>
                <w:lang w:val="en-US"/>
              </w:rPr>
              <w:t>Anger</w:t>
            </w:r>
            <w:r w:rsidR="000D3205" w:rsidRPr="000D3205">
              <w:rPr>
                <w:rFonts w:cs="Arial"/>
                <w:lang w:val="en-US"/>
              </w:rPr>
              <w:t xml:space="preserve"> — </w:t>
            </w:r>
            <w:r w:rsidRPr="000D3205">
              <w:rPr>
                <w:rFonts w:cs="Arial"/>
                <w:lang w:val="en-US"/>
              </w:rPr>
              <w:t>Feelings of strong displeasure and hostility, mixed with resentment and desires for revenge.</w:t>
            </w:r>
          </w:p>
        </w:tc>
        <w:tc>
          <w:tcPr>
            <w:tcW w:w="2500" w:type="pct"/>
            <w:tcBorders>
              <w:top w:val="single" w:sz="6" w:space="0" w:color="000000"/>
              <w:left w:val="single" w:sz="4" w:space="0" w:color="auto"/>
              <w:bottom w:val="single" w:sz="6" w:space="0" w:color="000000"/>
              <w:right w:val="double" w:sz="6" w:space="0" w:color="auto"/>
            </w:tcBorders>
          </w:tcPr>
          <w:p w14:paraId="17D5C477" w14:textId="77777777" w:rsidR="00D04925" w:rsidRPr="000D3205" w:rsidRDefault="00D04925" w:rsidP="00223BB4">
            <w:pPr>
              <w:rPr>
                <w:rFonts w:cs="Arial"/>
                <w:lang w:val="en-US"/>
              </w:rPr>
            </w:pPr>
            <w:r w:rsidRPr="000D3205">
              <w:rPr>
                <w:rFonts w:cs="Arial"/>
                <w:b/>
                <w:lang w:val="en-US"/>
              </w:rPr>
              <w:t xml:space="preserve">Clamor- </w:t>
            </w:r>
            <w:r w:rsidRPr="000D3205">
              <w:rPr>
                <w:rFonts w:cs="Arial"/>
                <w:lang w:val="en-US"/>
              </w:rPr>
              <w:t xml:space="preserve">To make strong public demands and complaints. To cry out demanding and complaining noisily like a child throwing a tantrum. With loud and uproarious outcries like hitting the table with his fists he insists on his rights. </w:t>
            </w:r>
          </w:p>
        </w:tc>
      </w:tr>
      <w:tr w:rsidR="00D04925" w:rsidRPr="00CB5487" w14:paraId="001B5690" w14:textId="77777777" w:rsidTr="00C2711C">
        <w:trPr>
          <w:jc w:val="center"/>
        </w:trPr>
        <w:tc>
          <w:tcPr>
            <w:tcW w:w="2500" w:type="pct"/>
            <w:tcBorders>
              <w:top w:val="single" w:sz="6" w:space="0" w:color="000000"/>
              <w:left w:val="double" w:sz="6" w:space="0" w:color="auto"/>
              <w:bottom w:val="single" w:sz="6" w:space="0" w:color="000000"/>
              <w:right w:val="single" w:sz="4" w:space="0" w:color="auto"/>
            </w:tcBorders>
          </w:tcPr>
          <w:p w14:paraId="4D9AB64C" w14:textId="25B05DD2" w:rsidR="00D04925" w:rsidRPr="00C2711C" w:rsidRDefault="00D04925" w:rsidP="00223BB4">
            <w:pPr>
              <w:rPr>
                <w:rFonts w:cs="Arial"/>
                <w:lang w:val="en-US"/>
              </w:rPr>
            </w:pPr>
            <w:r w:rsidRPr="000D3205">
              <w:rPr>
                <w:rFonts w:cs="Arial"/>
                <w:b/>
                <w:lang w:val="en-US"/>
              </w:rPr>
              <w:t>Wrath</w:t>
            </w:r>
            <w:r w:rsidR="000D3205" w:rsidRPr="000D3205">
              <w:rPr>
                <w:rFonts w:cs="Arial"/>
                <w:lang w:val="en-US"/>
              </w:rPr>
              <w:t xml:space="preserve"> — </w:t>
            </w:r>
            <w:r w:rsidRPr="000D3205">
              <w:rPr>
                <w:rFonts w:cs="Arial"/>
                <w:lang w:val="en-US"/>
              </w:rPr>
              <w:t>Intense anger or rage. Any action carried out in great anger especially for punishment or vengeance.</w:t>
            </w:r>
          </w:p>
        </w:tc>
        <w:tc>
          <w:tcPr>
            <w:tcW w:w="2500" w:type="pct"/>
            <w:tcBorders>
              <w:top w:val="single" w:sz="6" w:space="0" w:color="000000"/>
              <w:left w:val="single" w:sz="4" w:space="0" w:color="auto"/>
              <w:bottom w:val="single" w:sz="6" w:space="0" w:color="000000"/>
              <w:right w:val="double" w:sz="6" w:space="0" w:color="auto"/>
            </w:tcBorders>
          </w:tcPr>
          <w:p w14:paraId="43507167" w14:textId="6897A61D" w:rsidR="00D04925" w:rsidRPr="000D3205" w:rsidRDefault="00D04925" w:rsidP="00223BB4">
            <w:pPr>
              <w:rPr>
                <w:rFonts w:cs="Arial"/>
                <w:lang w:val="en-US"/>
              </w:rPr>
            </w:pPr>
            <w:r w:rsidRPr="000D3205">
              <w:rPr>
                <w:rFonts w:cs="Arial"/>
                <w:b/>
                <w:lang w:val="en-US"/>
              </w:rPr>
              <w:t>Strife</w:t>
            </w:r>
            <w:r w:rsidR="000D3205" w:rsidRPr="000D3205">
              <w:rPr>
                <w:rFonts w:cs="Arial"/>
                <w:b/>
                <w:lang w:val="en-US"/>
              </w:rPr>
              <w:t xml:space="preserve"> — </w:t>
            </w:r>
            <w:r w:rsidRPr="000D3205">
              <w:rPr>
                <w:rFonts w:cs="Arial"/>
                <w:lang w:val="en-US"/>
              </w:rPr>
              <w:t>A particular person has a negative feeling, and no matter what you do with that person, he is always having an argument with somebody.</w:t>
            </w:r>
          </w:p>
        </w:tc>
      </w:tr>
      <w:tr w:rsidR="00D04925" w:rsidRPr="00CB5487" w14:paraId="6FB0CA15" w14:textId="77777777" w:rsidTr="00C2711C">
        <w:trPr>
          <w:jc w:val="center"/>
        </w:trPr>
        <w:tc>
          <w:tcPr>
            <w:tcW w:w="2500" w:type="pct"/>
            <w:tcBorders>
              <w:top w:val="single" w:sz="6" w:space="0" w:color="000000"/>
              <w:left w:val="double" w:sz="6" w:space="0" w:color="auto"/>
              <w:bottom w:val="single" w:sz="6" w:space="0" w:color="000000"/>
              <w:right w:val="single" w:sz="4" w:space="0" w:color="auto"/>
            </w:tcBorders>
          </w:tcPr>
          <w:p w14:paraId="33D47322" w14:textId="15AFE9FE" w:rsidR="00D04925" w:rsidRPr="000D3205" w:rsidRDefault="00D04925" w:rsidP="00223BB4">
            <w:pPr>
              <w:rPr>
                <w:rFonts w:cs="Arial"/>
                <w:lang w:val="en-US"/>
              </w:rPr>
            </w:pPr>
            <w:r w:rsidRPr="000D3205">
              <w:rPr>
                <w:rFonts w:cs="Arial"/>
                <w:b/>
                <w:lang w:val="en-US"/>
              </w:rPr>
              <w:t>Hatred</w:t>
            </w:r>
            <w:r w:rsidR="000D3205" w:rsidRPr="000D3205">
              <w:rPr>
                <w:rFonts w:cs="Arial"/>
                <w:lang w:val="en-US"/>
              </w:rPr>
              <w:t xml:space="preserve"> — </w:t>
            </w:r>
            <w:r w:rsidRPr="000D3205">
              <w:rPr>
                <w:rFonts w:cs="Arial"/>
                <w:lang w:val="en-US"/>
              </w:rPr>
              <w:t xml:space="preserve">Having a strong dislike or ill will toward a person or thing. To dislike or wishing to avoid, shrink back from </w:t>
            </w:r>
          </w:p>
        </w:tc>
        <w:tc>
          <w:tcPr>
            <w:tcW w:w="2500" w:type="pct"/>
            <w:tcBorders>
              <w:top w:val="single" w:sz="6" w:space="0" w:color="000000"/>
              <w:left w:val="single" w:sz="4" w:space="0" w:color="auto"/>
              <w:bottom w:val="single" w:sz="6" w:space="0" w:color="000000"/>
              <w:right w:val="double" w:sz="6" w:space="0" w:color="auto"/>
            </w:tcBorders>
          </w:tcPr>
          <w:p w14:paraId="7851A841" w14:textId="77777777" w:rsidR="00D04925" w:rsidRPr="000D3205" w:rsidRDefault="00D04925" w:rsidP="00223BB4">
            <w:pPr>
              <w:rPr>
                <w:rFonts w:cs="Arial"/>
                <w:lang w:val="en-US"/>
              </w:rPr>
            </w:pPr>
            <w:r w:rsidRPr="000D3205">
              <w:rPr>
                <w:rFonts w:cs="Arial"/>
                <w:b/>
                <w:lang w:val="en-US"/>
              </w:rPr>
              <w:t>Emulation</w:t>
            </w:r>
            <w:r w:rsidRPr="000D3205">
              <w:rPr>
                <w:rFonts w:cs="Arial"/>
                <w:lang w:val="en-US"/>
              </w:rPr>
              <w:t xml:space="preserve"> –Because of a focus of hatred, a person tends to act like the person they hate and have many of the same problems and qualities they dislike in that person, even though they may be acted out in different ways. The son of an alcoholic father may become a drug user. The daughter of a lazy mother may become a workaholic. A student with a strong dislike towards his brother who is in a secular University may at all costs try to surpass all other students in his group.</w:t>
            </w:r>
          </w:p>
        </w:tc>
      </w:tr>
      <w:tr w:rsidR="00D04925" w:rsidRPr="00CB5487" w14:paraId="11F62320" w14:textId="77777777" w:rsidTr="00C2711C">
        <w:trPr>
          <w:jc w:val="center"/>
        </w:trPr>
        <w:tc>
          <w:tcPr>
            <w:tcW w:w="2500" w:type="pct"/>
            <w:tcBorders>
              <w:top w:val="single" w:sz="6" w:space="0" w:color="000000"/>
              <w:left w:val="double" w:sz="6" w:space="0" w:color="auto"/>
              <w:bottom w:val="single" w:sz="6" w:space="0" w:color="000000"/>
              <w:right w:val="single" w:sz="4" w:space="0" w:color="auto"/>
            </w:tcBorders>
          </w:tcPr>
          <w:p w14:paraId="4347BED0" w14:textId="7A0C09BE" w:rsidR="00D04925" w:rsidRPr="000D3205" w:rsidRDefault="00D04925" w:rsidP="00223BB4">
            <w:pPr>
              <w:rPr>
                <w:rFonts w:cs="Arial"/>
                <w:lang w:val="en-US"/>
              </w:rPr>
            </w:pPr>
            <w:r w:rsidRPr="000D3205">
              <w:rPr>
                <w:rFonts w:cs="Arial"/>
                <w:b/>
                <w:lang w:val="en-US"/>
              </w:rPr>
              <w:lastRenderedPageBreak/>
              <w:t>Bitterness</w:t>
            </w:r>
            <w:r w:rsidR="000D3205" w:rsidRPr="000D3205">
              <w:rPr>
                <w:rFonts w:cs="Arial"/>
                <w:b/>
                <w:lang w:val="en-US"/>
              </w:rPr>
              <w:t xml:space="preserve"> — </w:t>
            </w:r>
            <w:r w:rsidRPr="000D3205">
              <w:rPr>
                <w:rFonts w:cs="Arial"/>
                <w:lang w:val="en-US"/>
              </w:rPr>
              <w:t>May be defined as holding grudges. It may cause or show sorrow and pain characterized by hatred and resentment.</w:t>
            </w:r>
          </w:p>
        </w:tc>
        <w:tc>
          <w:tcPr>
            <w:tcW w:w="2500" w:type="pct"/>
            <w:tcBorders>
              <w:top w:val="single" w:sz="6" w:space="0" w:color="000000"/>
              <w:left w:val="single" w:sz="4" w:space="0" w:color="auto"/>
              <w:bottom w:val="single" w:sz="6" w:space="0" w:color="000000"/>
              <w:right w:val="double" w:sz="6" w:space="0" w:color="auto"/>
            </w:tcBorders>
          </w:tcPr>
          <w:p w14:paraId="32701C30" w14:textId="26D02DA4" w:rsidR="00D04925" w:rsidRPr="000D3205" w:rsidRDefault="00D04925" w:rsidP="00461B5E">
            <w:pPr>
              <w:rPr>
                <w:rFonts w:cs="Arial"/>
                <w:lang w:val="en-US"/>
              </w:rPr>
            </w:pPr>
            <w:r w:rsidRPr="000D3205">
              <w:rPr>
                <w:rFonts w:cs="Arial"/>
                <w:b/>
                <w:lang w:val="en-US"/>
              </w:rPr>
              <w:t>Variance</w:t>
            </w:r>
            <w:r w:rsidR="000D3205" w:rsidRPr="000D3205">
              <w:rPr>
                <w:rFonts w:cs="Arial"/>
                <w:b/>
                <w:lang w:val="en-US"/>
              </w:rPr>
              <w:t xml:space="preserve"> — </w:t>
            </w:r>
            <w:r w:rsidRPr="000D3205">
              <w:rPr>
                <w:rFonts w:cs="Arial"/>
                <w:lang w:val="en-US"/>
              </w:rPr>
              <w:t xml:space="preserve">which means to be in conflict. To be a disagreeable person. Bitterness eating away at a person causes them to look on the negative side of everything and everybody until their whole life is characterized by this. </w:t>
            </w:r>
            <w:r w:rsidRPr="00461B5E">
              <w:rPr>
                <w:rFonts w:cs="Arial"/>
                <w:lang w:val="en-US"/>
              </w:rPr>
              <w:t xml:space="preserve">Because he is bitter over terrible childhood experiences a </w:t>
            </w:r>
            <w:del w:id="102" w:author="Abraham Bible" w:date="2021-12-09T11:53:00Z">
              <w:r w:rsidRPr="00461B5E" w:rsidDel="00461B5E">
                <w:rPr>
                  <w:rFonts w:cs="Arial"/>
                  <w:lang w:val="en-US"/>
                </w:rPr>
                <w:delText xml:space="preserve">CBLT </w:delText>
              </w:r>
            </w:del>
            <w:r w:rsidRPr="00461B5E">
              <w:rPr>
                <w:rFonts w:cs="Arial"/>
                <w:lang w:val="en-US"/>
              </w:rPr>
              <w:t xml:space="preserve">student may disagree with the Marriage course. Because of rejection by a large church a church planter may insist on conducting large group meetings and reject the small group principles. Because of mistreatment by a previous employer a quarrelsome </w:t>
            </w:r>
            <w:del w:id="103" w:author="Abraham Bible" w:date="2021-12-09T11:54:00Z">
              <w:r w:rsidRPr="00461B5E" w:rsidDel="00461B5E">
                <w:rPr>
                  <w:rFonts w:cs="Arial"/>
                  <w:lang w:val="en-US"/>
                </w:rPr>
                <w:delText xml:space="preserve">course </w:delText>
              </w:r>
            </w:del>
            <w:r w:rsidRPr="00461B5E">
              <w:rPr>
                <w:rFonts w:cs="Arial"/>
                <w:lang w:val="en-US"/>
              </w:rPr>
              <w:t xml:space="preserve">coach does not submit himself </w:t>
            </w:r>
            <w:del w:id="104" w:author="Abraham Bible" w:date="2021-12-09T11:54:00Z">
              <w:r w:rsidRPr="00461B5E" w:rsidDel="00461B5E">
                <w:rPr>
                  <w:rFonts w:cs="Arial"/>
                  <w:lang w:val="en-US"/>
                </w:rPr>
                <w:delText xml:space="preserve">to the manuals </w:delText>
              </w:r>
            </w:del>
            <w:r w:rsidRPr="00461B5E">
              <w:rPr>
                <w:rFonts w:cs="Arial"/>
                <w:lang w:val="en-US"/>
              </w:rPr>
              <w:t>and insists</w:t>
            </w:r>
            <w:r w:rsidRPr="000D3205">
              <w:rPr>
                <w:rFonts w:cs="Arial"/>
                <w:lang w:val="en-US"/>
              </w:rPr>
              <w:t xml:space="preserve"> on usi</w:t>
            </w:r>
            <w:r w:rsidR="00C2711C">
              <w:rPr>
                <w:rFonts w:cs="Arial"/>
                <w:lang w:val="en-US"/>
              </w:rPr>
              <w:t>ng his own conflicting methods.</w:t>
            </w:r>
          </w:p>
        </w:tc>
      </w:tr>
      <w:tr w:rsidR="00D04925" w:rsidRPr="00CB5487" w14:paraId="77808171" w14:textId="77777777" w:rsidTr="00C2711C">
        <w:trPr>
          <w:jc w:val="center"/>
        </w:trPr>
        <w:tc>
          <w:tcPr>
            <w:tcW w:w="2500" w:type="pct"/>
            <w:tcBorders>
              <w:top w:val="single" w:sz="6" w:space="0" w:color="000000"/>
              <w:left w:val="double" w:sz="6" w:space="0" w:color="auto"/>
              <w:bottom w:val="single" w:sz="6" w:space="0" w:color="000000"/>
              <w:right w:val="single" w:sz="4" w:space="0" w:color="auto"/>
            </w:tcBorders>
          </w:tcPr>
          <w:p w14:paraId="2AAE3341" w14:textId="41CB0DE1" w:rsidR="00D04925" w:rsidRPr="000D3205" w:rsidRDefault="00D04925" w:rsidP="00461B5E">
            <w:pPr>
              <w:rPr>
                <w:rFonts w:cs="Arial"/>
                <w:lang w:val="en-US"/>
              </w:rPr>
            </w:pPr>
            <w:r w:rsidRPr="000D3205">
              <w:rPr>
                <w:rFonts w:cs="Arial"/>
                <w:b/>
                <w:lang w:val="en-US"/>
              </w:rPr>
              <w:t>Jealousy or Envy</w:t>
            </w:r>
            <w:r w:rsidR="000D3205" w:rsidRPr="000D3205">
              <w:rPr>
                <w:rFonts w:cs="Arial"/>
                <w:lang w:val="en-US"/>
              </w:rPr>
              <w:t xml:space="preserve"> — </w:t>
            </w:r>
            <w:r w:rsidRPr="000D3205">
              <w:rPr>
                <w:rFonts w:cs="Arial"/>
                <w:lang w:val="en-US"/>
              </w:rPr>
              <w:t xml:space="preserve">A feeling of discontent or resentment and ill will because another has advantages or possessions, etc that one would like to have. A person may be suspicious or worried that someone is taking the love and attention he has or wants. A </w:t>
            </w:r>
            <w:del w:id="105" w:author="Abraham Bible" w:date="2021-12-09T11:51:00Z">
              <w:r w:rsidRPr="00461B5E" w:rsidDel="00461B5E">
                <w:rPr>
                  <w:rFonts w:cs="Arial"/>
                  <w:lang w:val="en-US"/>
                </w:rPr>
                <w:delText xml:space="preserve">CBLT </w:delText>
              </w:r>
            </w:del>
            <w:r w:rsidRPr="00461B5E">
              <w:rPr>
                <w:rFonts w:cs="Arial"/>
                <w:lang w:val="en-US"/>
              </w:rPr>
              <w:t>worker may have such feelings when his disciples leave</w:t>
            </w:r>
            <w:r w:rsidR="00C2711C" w:rsidRPr="00461B5E">
              <w:rPr>
                <w:rFonts w:cs="Arial"/>
                <w:lang w:val="en-US"/>
              </w:rPr>
              <w:t xml:space="preserve"> for paid </w:t>
            </w:r>
            <w:del w:id="106" w:author="Abraham Bible" w:date="2021-12-09T11:52:00Z">
              <w:r w:rsidR="00C2711C" w:rsidRPr="00461B5E" w:rsidDel="00461B5E">
                <w:rPr>
                  <w:rFonts w:cs="Arial"/>
                  <w:lang w:val="en-US"/>
                </w:rPr>
                <w:delText xml:space="preserve">stationary </w:delText>
              </w:r>
            </w:del>
            <w:r w:rsidR="00C2711C" w:rsidRPr="00461B5E">
              <w:rPr>
                <w:rFonts w:cs="Arial"/>
                <w:lang w:val="en-US"/>
              </w:rPr>
              <w:t>education.</w:t>
            </w:r>
          </w:p>
        </w:tc>
        <w:tc>
          <w:tcPr>
            <w:tcW w:w="2500" w:type="pct"/>
            <w:tcBorders>
              <w:top w:val="single" w:sz="6" w:space="0" w:color="000000"/>
              <w:left w:val="single" w:sz="4" w:space="0" w:color="auto"/>
              <w:bottom w:val="single" w:sz="6" w:space="0" w:color="000000"/>
              <w:right w:val="double" w:sz="6" w:space="0" w:color="auto"/>
            </w:tcBorders>
          </w:tcPr>
          <w:p w14:paraId="77F11A07" w14:textId="25E03992" w:rsidR="00D04925" w:rsidRPr="000D3205" w:rsidRDefault="00D04925" w:rsidP="00461B5E">
            <w:pPr>
              <w:rPr>
                <w:rFonts w:cs="Arial"/>
                <w:lang w:val="en-US"/>
              </w:rPr>
            </w:pPr>
            <w:r w:rsidRPr="000D3205">
              <w:rPr>
                <w:rFonts w:cs="Arial"/>
                <w:b/>
                <w:lang w:val="en-US"/>
              </w:rPr>
              <w:t>Gossip</w:t>
            </w:r>
            <w:r w:rsidR="000D3205" w:rsidRPr="000D3205">
              <w:rPr>
                <w:rFonts w:cs="Arial"/>
                <w:b/>
                <w:lang w:val="en-US"/>
              </w:rPr>
              <w:t xml:space="preserve"> — </w:t>
            </w:r>
            <w:r w:rsidRPr="000D3205">
              <w:rPr>
                <w:rFonts w:cs="Arial"/>
                <w:lang w:val="en-US"/>
              </w:rPr>
              <w:t xml:space="preserve">A person who chatters idly and repeats rumors. He indulges in idle talk or rumors about others. For instance a </w:t>
            </w:r>
            <w:del w:id="107" w:author="Abraham Bible" w:date="2021-12-09T11:52:00Z">
              <w:r w:rsidRPr="00461B5E" w:rsidDel="00461B5E">
                <w:rPr>
                  <w:rFonts w:cs="Arial"/>
                  <w:lang w:val="en-US"/>
                </w:rPr>
                <w:delText xml:space="preserve">course </w:delText>
              </w:r>
            </w:del>
            <w:r w:rsidRPr="00461B5E">
              <w:rPr>
                <w:rFonts w:cs="Arial"/>
                <w:lang w:val="en-US"/>
              </w:rPr>
              <w:t>coach may enjoy sharing negative information about a stationary program. He keeps bringing up little negative</w:t>
            </w:r>
            <w:r w:rsidRPr="000D3205">
              <w:rPr>
                <w:rFonts w:cs="Arial"/>
                <w:lang w:val="en-US"/>
              </w:rPr>
              <w:t xml:space="preserve"> things at inappropriate times. He repeats unfounded rumors to harm</w:t>
            </w:r>
            <w:r w:rsidR="00C2711C">
              <w:rPr>
                <w:rFonts w:cs="Arial"/>
                <w:lang w:val="en-US"/>
              </w:rPr>
              <w:t xml:space="preserve"> this other Christian ministry.</w:t>
            </w:r>
          </w:p>
        </w:tc>
      </w:tr>
      <w:tr w:rsidR="00D04925" w:rsidRPr="00CB5487" w14:paraId="5F267E64" w14:textId="77777777" w:rsidTr="00C2711C">
        <w:trPr>
          <w:jc w:val="center"/>
        </w:trPr>
        <w:tc>
          <w:tcPr>
            <w:tcW w:w="2500" w:type="pct"/>
            <w:tcBorders>
              <w:top w:val="single" w:sz="6" w:space="0" w:color="000000"/>
              <w:left w:val="double" w:sz="6" w:space="0" w:color="auto"/>
              <w:bottom w:val="single" w:sz="6" w:space="0" w:color="000000"/>
              <w:right w:val="single" w:sz="4" w:space="0" w:color="auto"/>
            </w:tcBorders>
          </w:tcPr>
          <w:p w14:paraId="17F2B27B" w14:textId="6E9BFB11" w:rsidR="00D04925" w:rsidRPr="000D3205" w:rsidRDefault="00D04925" w:rsidP="00223BB4">
            <w:pPr>
              <w:rPr>
                <w:rFonts w:cs="Arial"/>
                <w:lang w:val="en-US"/>
              </w:rPr>
            </w:pPr>
            <w:r w:rsidRPr="000D3205">
              <w:rPr>
                <w:rFonts w:cs="Arial"/>
                <w:b/>
                <w:lang w:val="en-US"/>
              </w:rPr>
              <w:t>Malice</w:t>
            </w:r>
            <w:r w:rsidR="000D3205" w:rsidRPr="000D3205">
              <w:rPr>
                <w:rFonts w:cs="Arial"/>
                <w:lang w:val="en-US"/>
              </w:rPr>
              <w:t xml:space="preserve"> — </w:t>
            </w:r>
            <w:r w:rsidRPr="000D3205">
              <w:rPr>
                <w:rFonts w:cs="Arial"/>
                <w:lang w:val="en-US"/>
              </w:rPr>
              <w:t>(They are different sides of the same coin.) It implies a deep hatred or dislike causing one to get pleasure from hurting others or seeing them suffer. Ill will implies unfriendly feelings that lead one to wish harm or unhappiness to others. Spite means to desire to get back at others by hurting or annoying them.</w:t>
            </w:r>
          </w:p>
        </w:tc>
        <w:tc>
          <w:tcPr>
            <w:tcW w:w="2500" w:type="pct"/>
            <w:tcBorders>
              <w:top w:val="single" w:sz="6" w:space="0" w:color="000000"/>
              <w:left w:val="single" w:sz="4" w:space="0" w:color="auto"/>
              <w:bottom w:val="single" w:sz="6" w:space="0" w:color="000000"/>
              <w:right w:val="double" w:sz="6" w:space="0" w:color="auto"/>
            </w:tcBorders>
          </w:tcPr>
          <w:p w14:paraId="54B5D7D9" w14:textId="3600CB43" w:rsidR="00D04925" w:rsidRPr="000D3205" w:rsidRDefault="00D04925" w:rsidP="00223BB4">
            <w:pPr>
              <w:rPr>
                <w:rFonts w:cs="Arial"/>
                <w:lang w:val="en-US"/>
              </w:rPr>
            </w:pPr>
            <w:r w:rsidRPr="000D3205">
              <w:rPr>
                <w:rFonts w:cs="Arial"/>
                <w:b/>
                <w:lang w:val="en-US"/>
              </w:rPr>
              <w:t>Accusations</w:t>
            </w:r>
            <w:r w:rsidR="000D3205" w:rsidRPr="000D3205">
              <w:rPr>
                <w:rFonts w:cs="Arial"/>
                <w:b/>
                <w:lang w:val="en-US"/>
              </w:rPr>
              <w:t xml:space="preserve"> — </w:t>
            </w:r>
            <w:r w:rsidRPr="000D3205">
              <w:rPr>
                <w:rFonts w:cs="Arial"/>
                <w:lang w:val="en-US"/>
              </w:rPr>
              <w:t xml:space="preserve">false accusers. A team member who continually find fault and blames his leaders or co-workers. He may bring formal charges or accusations based on falsehoods or misconceptions. Perhaps he may be vindictive for some perceived </w:t>
            </w:r>
            <w:r w:rsidR="00C2711C">
              <w:rPr>
                <w:rFonts w:cs="Arial"/>
                <w:lang w:val="en-US"/>
              </w:rPr>
              <w:t>mistreatment which he suffered.</w:t>
            </w:r>
          </w:p>
        </w:tc>
      </w:tr>
      <w:tr w:rsidR="00D04925" w:rsidRPr="000D3205" w14:paraId="16C6D85F" w14:textId="77777777" w:rsidTr="00C2711C">
        <w:trPr>
          <w:jc w:val="center"/>
        </w:trPr>
        <w:tc>
          <w:tcPr>
            <w:tcW w:w="2500" w:type="pct"/>
            <w:tcBorders>
              <w:top w:val="single" w:sz="6" w:space="0" w:color="000000"/>
              <w:left w:val="double" w:sz="6" w:space="0" w:color="auto"/>
              <w:bottom w:val="single" w:sz="6" w:space="0" w:color="000000"/>
              <w:right w:val="single" w:sz="4" w:space="0" w:color="auto"/>
            </w:tcBorders>
          </w:tcPr>
          <w:p w14:paraId="39862008" w14:textId="5782A161" w:rsidR="00D04925" w:rsidRPr="000D3205" w:rsidRDefault="00D04925" w:rsidP="00223BB4">
            <w:pPr>
              <w:rPr>
                <w:rFonts w:cs="Arial"/>
                <w:lang w:val="en-US"/>
              </w:rPr>
            </w:pPr>
            <w:r w:rsidRPr="000D3205">
              <w:rPr>
                <w:rFonts w:cs="Arial"/>
                <w:b/>
                <w:lang w:val="en-US"/>
              </w:rPr>
              <w:t>Implacability</w:t>
            </w:r>
            <w:r w:rsidR="000D3205" w:rsidRPr="000D3205">
              <w:rPr>
                <w:rFonts w:cs="Arial"/>
                <w:lang w:val="en-US"/>
              </w:rPr>
              <w:t xml:space="preserve"> — </w:t>
            </w:r>
            <w:r w:rsidRPr="000D3205">
              <w:rPr>
                <w:rFonts w:cs="Arial"/>
                <w:lang w:val="en-US"/>
              </w:rPr>
              <w:t>One that cannot be made calm or peaceful. He has no pity and becomes harsh, strict or stubborn and does not want to soften. He persistently goes on his evil way.</w:t>
            </w:r>
          </w:p>
        </w:tc>
        <w:tc>
          <w:tcPr>
            <w:tcW w:w="2500" w:type="pct"/>
            <w:tcBorders>
              <w:top w:val="single" w:sz="6" w:space="0" w:color="000000"/>
              <w:left w:val="single" w:sz="4" w:space="0" w:color="auto"/>
              <w:bottom w:val="double" w:sz="6" w:space="0" w:color="auto"/>
              <w:right w:val="double" w:sz="6" w:space="0" w:color="auto"/>
            </w:tcBorders>
          </w:tcPr>
          <w:p w14:paraId="6987B8BB" w14:textId="69767E1A" w:rsidR="00D04925" w:rsidRPr="000D3205" w:rsidRDefault="00D04925" w:rsidP="00223BB4">
            <w:pPr>
              <w:rPr>
                <w:rFonts w:cs="Arial"/>
                <w:lang w:val="en-US"/>
              </w:rPr>
            </w:pPr>
            <w:r w:rsidRPr="000D3205">
              <w:rPr>
                <w:rFonts w:cs="Arial"/>
                <w:b/>
                <w:lang w:val="en-US"/>
              </w:rPr>
              <w:t>Murder</w:t>
            </w:r>
            <w:r w:rsidR="000D3205" w:rsidRPr="000D3205">
              <w:rPr>
                <w:rFonts w:cs="Arial"/>
                <w:b/>
                <w:lang w:val="en-US"/>
              </w:rPr>
              <w:t xml:space="preserve"> — </w:t>
            </w:r>
            <w:r w:rsidRPr="000D3205">
              <w:rPr>
                <w:rFonts w:cs="Arial"/>
                <w:lang w:val="en-US"/>
              </w:rPr>
              <w:t>You can do nothing with that person to satisfy him or pacify him, he must have revenge. A person whose nature and characteristics are bent on destruction and brutality. Very dangerous like a wolf in sheep’s clothing</w:t>
            </w:r>
          </w:p>
        </w:tc>
      </w:tr>
      <w:tr w:rsidR="00D04925" w:rsidRPr="00CB5487" w14:paraId="627FCAAB" w14:textId="77777777" w:rsidTr="00C2711C">
        <w:trPr>
          <w:jc w:val="center"/>
        </w:trPr>
        <w:tc>
          <w:tcPr>
            <w:tcW w:w="2500" w:type="pct"/>
            <w:tcBorders>
              <w:top w:val="single" w:sz="6" w:space="0" w:color="000000"/>
              <w:left w:val="double" w:sz="6" w:space="0" w:color="auto"/>
              <w:bottom w:val="double" w:sz="6" w:space="0" w:color="auto"/>
              <w:right w:val="single" w:sz="4" w:space="0" w:color="auto"/>
            </w:tcBorders>
          </w:tcPr>
          <w:p w14:paraId="65676058" w14:textId="54E1EBEB" w:rsidR="00D04925" w:rsidRPr="000D3205" w:rsidRDefault="00D04925" w:rsidP="00565587">
            <w:pPr>
              <w:spacing w:after="360"/>
              <w:rPr>
                <w:rFonts w:cs="Arial"/>
                <w:lang w:val="en-US"/>
              </w:rPr>
            </w:pPr>
            <w:r w:rsidRPr="000D3205">
              <w:rPr>
                <w:rFonts w:cs="Arial"/>
                <w:b/>
                <w:lang w:val="en-US"/>
              </w:rPr>
              <w:t>Unthankful</w:t>
            </w:r>
            <w:r w:rsidR="000D3205" w:rsidRPr="000D3205">
              <w:rPr>
                <w:rFonts w:cs="Arial"/>
                <w:lang w:val="en-US"/>
              </w:rPr>
              <w:t xml:space="preserve"> — </w:t>
            </w:r>
            <w:r w:rsidRPr="000D3205">
              <w:rPr>
                <w:rFonts w:cs="Arial"/>
                <w:lang w:val="en-US"/>
              </w:rPr>
              <w:t>A person who is not grateful like a student who deserves a 3 but is given a 4 and goes away complaining he did not get a 5 in the course. He is thankless and unappreciative. This is a major difficulty among our Christian brothers and sisters. It shows itself in wrong attitudes towards shipments of humanitarian aid and other forms of help.</w:t>
            </w:r>
          </w:p>
        </w:tc>
        <w:tc>
          <w:tcPr>
            <w:tcW w:w="2500" w:type="pct"/>
            <w:tcBorders>
              <w:top w:val="double" w:sz="6" w:space="0" w:color="auto"/>
              <w:left w:val="single" w:sz="4" w:space="0" w:color="auto"/>
              <w:bottom w:val="double" w:sz="6" w:space="0" w:color="auto"/>
              <w:right w:val="double" w:sz="6" w:space="0" w:color="auto"/>
            </w:tcBorders>
          </w:tcPr>
          <w:p w14:paraId="49E7F3C6" w14:textId="72F8D6A1" w:rsidR="00D04925" w:rsidRPr="000D3205" w:rsidRDefault="00D04925" w:rsidP="00565587">
            <w:pPr>
              <w:spacing w:after="360"/>
              <w:rPr>
                <w:rFonts w:cs="Arial"/>
                <w:lang w:val="en-US"/>
              </w:rPr>
            </w:pPr>
            <w:r w:rsidRPr="000D3205">
              <w:rPr>
                <w:rFonts w:cs="Arial"/>
                <w:b/>
                <w:lang w:val="en-US"/>
              </w:rPr>
              <w:t>An evil eye</w:t>
            </w:r>
            <w:r w:rsidR="00C2711C">
              <w:rPr>
                <w:rFonts w:cs="Arial"/>
                <w:b/>
                <w:lang w:val="en-US"/>
              </w:rPr>
              <w:t xml:space="preserve"> </w:t>
            </w:r>
            <w:r w:rsidRPr="000D3205">
              <w:rPr>
                <w:rFonts w:cs="Arial"/>
                <w:lang w:val="en-US"/>
              </w:rPr>
              <w:t>- Without a spirit of gratefulness a person can develop a negative, even evil, intent towards others whom they think have something better or something more. They begin to wish evil on other people. People who in the past have suffered extreme poverty may hoard material goods for themselves and reject helping other poor people. Believers living under dictatorial governments may take unlawful advantages of government funds reasoning that the government has withheld from them</w:t>
            </w:r>
            <w:r w:rsidR="00C2711C">
              <w:rPr>
                <w:rFonts w:cs="Arial"/>
                <w:lang w:val="en-US"/>
              </w:rPr>
              <w:t xml:space="preserve"> the normal privileges of life.</w:t>
            </w:r>
          </w:p>
        </w:tc>
      </w:tr>
    </w:tbl>
    <w:p w14:paraId="5B8EF6DC" w14:textId="77777777" w:rsidR="00D04925" w:rsidRPr="000D3205" w:rsidRDefault="00D04925" w:rsidP="00565587">
      <w:pPr>
        <w:pStyle w:val="1"/>
        <w:spacing w:before="0" w:after="360"/>
        <w:rPr>
          <w:lang w:val="en-US"/>
        </w:rPr>
      </w:pPr>
      <w:r w:rsidRPr="000D3205">
        <w:rPr>
          <w:lang w:val="en-US"/>
        </w:rPr>
        <w:t>Conclusion</w:t>
      </w:r>
    </w:p>
    <w:p w14:paraId="684F1A71" w14:textId="2072134D" w:rsidR="000D3205" w:rsidRPr="000D3205" w:rsidRDefault="00D04925" w:rsidP="00D04925">
      <w:pPr>
        <w:rPr>
          <w:rFonts w:cs="Arial"/>
          <w:lang w:val="en-US"/>
        </w:rPr>
      </w:pPr>
      <w:r w:rsidRPr="000D3205">
        <w:rPr>
          <w:rFonts w:cs="Arial"/>
          <w:lang w:val="en-US"/>
        </w:rPr>
        <w:t>I think for leaders there is a time to think about these issues. We must guard our heart. We must take care to have a clean mind, a pure mind. And satan is never going to let up</w:t>
      </w:r>
      <w:r w:rsidR="00C30C86">
        <w:rPr>
          <w:rFonts w:cs="Arial"/>
          <w:lang w:val="en-US"/>
        </w:rPr>
        <w:t>.</w:t>
      </w:r>
      <w:r w:rsidRPr="000D3205">
        <w:rPr>
          <w:rFonts w:cs="Arial"/>
          <w:lang w:val="en-US"/>
        </w:rPr>
        <w:t xml:space="preserve"> </w:t>
      </w:r>
      <w:r w:rsidR="00C30C86" w:rsidRPr="000D3205">
        <w:rPr>
          <w:rFonts w:cs="Arial"/>
          <w:lang w:val="en-US"/>
        </w:rPr>
        <w:t xml:space="preserve">He </w:t>
      </w:r>
      <w:r w:rsidRPr="000D3205">
        <w:rPr>
          <w:rFonts w:cs="Arial"/>
          <w:lang w:val="en-US"/>
        </w:rPr>
        <w:t xml:space="preserve">is going to try to come in your life one way or another. </w:t>
      </w:r>
      <w:r w:rsidR="00C30C86">
        <w:rPr>
          <w:rFonts w:cs="Arial"/>
          <w:lang w:val="en-US"/>
        </w:rPr>
        <w:t>“</w:t>
      </w:r>
      <w:r w:rsidRPr="000D3205">
        <w:rPr>
          <w:rFonts w:cs="Arial"/>
          <w:lang w:val="en-US"/>
        </w:rPr>
        <w:t>Eve</w:t>
      </w:r>
      <w:r w:rsidR="00C30C86">
        <w:rPr>
          <w:rFonts w:cs="Arial"/>
          <w:lang w:val="en-US"/>
        </w:rPr>
        <w:t>”</w:t>
      </w:r>
      <w:r w:rsidRPr="000D3205">
        <w:rPr>
          <w:rFonts w:cs="Arial"/>
          <w:lang w:val="en-US"/>
        </w:rPr>
        <w:t xml:space="preserve"> is there. There is a tree with all kind of good fruit out there. They are the secret whispers. The thought, the look, the reach, is not so very far away.</w:t>
      </w:r>
    </w:p>
    <w:p w14:paraId="157951EC" w14:textId="6E4C7683" w:rsidR="000D3205" w:rsidRPr="000D3205" w:rsidRDefault="00D04925" w:rsidP="00D04925">
      <w:pPr>
        <w:rPr>
          <w:rFonts w:cs="Arial"/>
          <w:lang w:val="en-US"/>
        </w:rPr>
      </w:pPr>
      <w:r w:rsidRPr="000D3205">
        <w:rPr>
          <w:rFonts w:cs="Arial"/>
          <w:lang w:val="en-US"/>
        </w:rPr>
        <w:t xml:space="preserve">We are so quick and rash to judge others. So quick to condemn, but the Bible says to be quick to hear and slow to speak. Listen, then think and meditate and speak less critically. Often our first impulse is to think negatively about a brother. Wrong and evil thoughts about others come almost automatically but the Bible says don’t judge. Guard your own heart and soul. David did that. Read the </w:t>
      </w:r>
      <w:r w:rsidR="00C30C86" w:rsidRPr="000D3205">
        <w:rPr>
          <w:rFonts w:cs="Arial"/>
          <w:lang w:val="en-US"/>
        </w:rPr>
        <w:t xml:space="preserve">Psalms </w:t>
      </w:r>
      <w:r w:rsidRPr="000D3205">
        <w:rPr>
          <w:rFonts w:cs="Arial"/>
          <w:lang w:val="en-US"/>
        </w:rPr>
        <w:t>and you too can become a man after God’s own heart.</w:t>
      </w:r>
    </w:p>
    <w:p w14:paraId="322147A9" w14:textId="3DB64B73" w:rsidR="00E80C77" w:rsidRPr="000D3205" w:rsidRDefault="00D04925" w:rsidP="00D04925">
      <w:pPr>
        <w:rPr>
          <w:lang w:val="en-US"/>
        </w:rPr>
      </w:pPr>
      <w:r w:rsidRPr="00F64A50">
        <w:rPr>
          <w:rFonts w:cs="Arial"/>
          <w:lang w:val="en-US"/>
        </w:rPr>
        <w:t xml:space="preserve">As leaders we must learn to feed ourselves on the Word of God, obey it completely, recognize sin and put a stop to it. Martin Luther said, “You cannot keep birds from flying over your head, but you can keep them from </w:t>
      </w:r>
      <w:r w:rsidRPr="00F64A50">
        <w:rPr>
          <w:rFonts w:cs="Arial"/>
          <w:lang w:val="en-US"/>
        </w:rPr>
        <w:lastRenderedPageBreak/>
        <w:t xml:space="preserve">building a nest there.” </w:t>
      </w:r>
      <w:r w:rsidRPr="00F64A50">
        <w:rPr>
          <w:rFonts w:cs="Arial"/>
          <w:b/>
          <w:lang w:val="en-US"/>
        </w:rPr>
        <w:t>You have that power</w:t>
      </w:r>
      <w:r w:rsidRPr="00F64A50">
        <w:rPr>
          <w:rFonts w:cs="Arial"/>
          <w:lang w:val="en-US"/>
        </w:rPr>
        <w:t>. Something happens and you recognize it. “Hmmmm. This is not a pure thought. A pure feeling. A pure motive. Now you know Lord Jesus I don’t really want that. Take that desire away and keep me pure for you.” Develop a desire for purity, remembering that the pure in heart will see God.</w:t>
      </w:r>
    </w:p>
    <w:p w14:paraId="639D4E74" w14:textId="77777777" w:rsidR="003939CE" w:rsidRDefault="003939CE" w:rsidP="003939CE">
      <w:pPr>
        <w:jc w:val="center"/>
        <w:rPr>
          <w:rFonts w:eastAsia="Times New Roman"/>
          <w:spacing w:val="0"/>
          <w:lang w:val="en-US"/>
        </w:rPr>
      </w:pPr>
      <w:r>
        <w:rPr>
          <w:lang w:val="en-US"/>
        </w:rPr>
        <w:t>Blessings to you, our dear friends!</w:t>
      </w:r>
    </w:p>
    <w:p w14:paraId="606F9AE7" w14:textId="3337D7B8" w:rsidR="00A639AD" w:rsidRDefault="003939CE" w:rsidP="003939CE">
      <w:pPr>
        <w:rPr>
          <w:lang w:val="en-US"/>
        </w:rPr>
      </w:pPr>
      <w:r>
        <w:rPr>
          <w:lang w:val="en-US"/>
        </w:rPr>
        <w:t xml:space="preserve">We are happy to present the video, audio and paper materials that have been prepared by </w:t>
      </w:r>
      <w:r>
        <w:rPr>
          <w:b/>
          <w:lang w:val="en-US"/>
        </w:rPr>
        <w:t>New Life for Churches</w:t>
      </w:r>
      <w:r>
        <w:rPr>
          <w:lang w:val="en-US"/>
        </w:rPr>
        <w:t xml:space="preserve">. You have the privilege </w:t>
      </w:r>
      <w:r w:rsidRPr="00C30C86">
        <w:rPr>
          <w:i/>
          <w:iCs/>
          <w:lang w:val="en-US"/>
        </w:rPr>
        <w:t>upon completion of your practical assignment</w:t>
      </w:r>
      <w:r>
        <w:rPr>
          <w:lang w:val="en-US"/>
        </w:rPr>
        <w:t xml:space="preserve"> to use this lecture with others.</w:t>
      </w:r>
    </w:p>
    <w:p w14:paraId="005B69F1" w14:textId="4DFBE997" w:rsidR="003939CE" w:rsidRDefault="003939CE" w:rsidP="003939CE">
      <w:pPr>
        <w:rPr>
          <w:lang w:val="en-US"/>
        </w:rPr>
      </w:pPr>
    </w:p>
    <w:p w14:paraId="5A5F2F2C" w14:textId="77777777" w:rsidR="003939CE" w:rsidRDefault="003939CE" w:rsidP="00565587">
      <w:pPr>
        <w:pStyle w:val="lecture"/>
        <w:spacing w:after="0"/>
        <w:rPr>
          <w:rFonts w:cs="Arial"/>
          <w:lang w:eastAsia="uk-UA"/>
        </w:rPr>
      </w:pPr>
      <w:r w:rsidRPr="006927EE">
        <w:rPr>
          <w:rFonts w:cs="Arial"/>
          <w:lang w:val="uk-UA" w:eastAsia="uk-UA"/>
        </w:rPr>
        <w:t>Practical assignment</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gridCol w:w="1132"/>
      </w:tblGrid>
      <w:tr w:rsidR="003939CE" w14:paraId="0B7B9693" w14:textId="77777777" w:rsidTr="00134D63">
        <w:tc>
          <w:tcPr>
            <w:tcW w:w="9072" w:type="dxa"/>
            <w:tcMar>
              <w:left w:w="0" w:type="dxa"/>
              <w:bottom w:w="113" w:type="dxa"/>
              <w:right w:w="0" w:type="dxa"/>
            </w:tcMar>
          </w:tcPr>
          <w:p w14:paraId="10A18161" w14:textId="77777777" w:rsidR="003939CE" w:rsidRDefault="003939CE" w:rsidP="00565587">
            <w:pPr>
              <w:spacing w:after="0"/>
            </w:pPr>
          </w:p>
        </w:tc>
        <w:tc>
          <w:tcPr>
            <w:tcW w:w="1132" w:type="dxa"/>
            <w:tcMar>
              <w:left w:w="0" w:type="dxa"/>
              <w:bottom w:w="113" w:type="dxa"/>
              <w:right w:w="0" w:type="dxa"/>
            </w:tcMar>
          </w:tcPr>
          <w:p w14:paraId="1EED2A47" w14:textId="77777777" w:rsidR="003939CE" w:rsidRDefault="003939CE" w:rsidP="00565587">
            <w:pPr>
              <w:spacing w:after="0"/>
              <w:jc w:val="center"/>
            </w:pPr>
            <w:r w:rsidRPr="006927EE">
              <w:rPr>
                <w:rFonts w:cs="Arial"/>
              </w:rPr>
              <w:t>Completed</w:t>
            </w:r>
          </w:p>
        </w:tc>
      </w:tr>
      <w:tr w:rsidR="003939CE" w14:paraId="3878DAA6" w14:textId="77777777" w:rsidTr="00134D63">
        <w:tc>
          <w:tcPr>
            <w:tcW w:w="9072" w:type="dxa"/>
            <w:tcMar>
              <w:left w:w="0" w:type="dxa"/>
              <w:bottom w:w="113" w:type="dxa"/>
              <w:right w:w="0" w:type="dxa"/>
            </w:tcMar>
          </w:tcPr>
          <w:p w14:paraId="1F4C4265" w14:textId="77777777" w:rsidR="003939CE" w:rsidRPr="00331D9E" w:rsidRDefault="003939CE" w:rsidP="003939CE">
            <w:pPr>
              <w:pStyle w:val="NumberedList-6PZ"/>
              <w:numPr>
                <w:ilvl w:val="0"/>
                <w:numId w:val="28"/>
              </w:numPr>
              <w:rPr>
                <w:lang w:val="en-US"/>
              </w:rPr>
            </w:pPr>
            <w:r w:rsidRPr="00331D9E">
              <w:rPr>
                <w:lang w:val="en-US"/>
              </w:rPr>
              <w:t>Review the list of the sins of the mind and how they are played out in the sins of the body. Write down the three that you struggle with the most. Pray and ask the Lord for His help to remove these sins from your life. Find out what the Bible says about these sins, then memorize a verse to help you resist temptation in these areas.</w:t>
            </w:r>
          </w:p>
        </w:tc>
        <w:tc>
          <w:tcPr>
            <w:tcW w:w="1132" w:type="dxa"/>
            <w:tcMar>
              <w:left w:w="0" w:type="dxa"/>
              <w:bottom w:w="113" w:type="dxa"/>
              <w:right w:w="0" w:type="dxa"/>
            </w:tcMar>
            <w:vAlign w:val="center"/>
          </w:tcPr>
          <w:p w14:paraId="4B9BF0FC" w14:textId="77777777" w:rsidR="003939CE" w:rsidRPr="003B6CED" w:rsidRDefault="003939CE" w:rsidP="00134D63">
            <w:pPr>
              <w:jc w:val="center"/>
              <w:rPr>
                <w:sz w:val="40"/>
                <w:szCs w:val="40"/>
              </w:rPr>
            </w:pPr>
            <w:r w:rsidRPr="003B6CED">
              <w:rPr>
                <w:sz w:val="40"/>
                <w:szCs w:val="40"/>
              </w:rPr>
              <w:sym w:font="Wingdings" w:char="F0A8"/>
            </w:r>
          </w:p>
        </w:tc>
      </w:tr>
      <w:tr w:rsidR="003939CE" w:rsidRPr="0082458D" w14:paraId="055B0A6D" w14:textId="77777777" w:rsidTr="00134D63">
        <w:tc>
          <w:tcPr>
            <w:tcW w:w="9072" w:type="dxa"/>
            <w:tcMar>
              <w:left w:w="0" w:type="dxa"/>
              <w:bottom w:w="113" w:type="dxa"/>
              <w:right w:w="0" w:type="dxa"/>
            </w:tcMar>
          </w:tcPr>
          <w:p w14:paraId="0F68E9C0" w14:textId="77777777" w:rsidR="003939CE" w:rsidRPr="00331D9E" w:rsidRDefault="003939CE" w:rsidP="00565587">
            <w:pPr>
              <w:pStyle w:val="NumberedList-6PZ"/>
              <w:numPr>
                <w:ilvl w:val="0"/>
                <w:numId w:val="28"/>
              </w:numPr>
              <w:spacing w:after="0"/>
              <w:rPr>
                <w:lang w:val="en-US"/>
              </w:rPr>
            </w:pPr>
            <w:r w:rsidRPr="00331D9E">
              <w:rPr>
                <w:lang w:val="en-US"/>
              </w:rPr>
              <w:t>Look at the fruit of the Spirit and choose the ones which are opposite of the sins that you struggle with. Memorize a verse or passage dealing with each of these fruits of the Spirit.</w:t>
            </w:r>
          </w:p>
        </w:tc>
        <w:tc>
          <w:tcPr>
            <w:tcW w:w="1132" w:type="dxa"/>
            <w:tcMar>
              <w:left w:w="0" w:type="dxa"/>
              <w:bottom w:w="113" w:type="dxa"/>
              <w:right w:w="0" w:type="dxa"/>
            </w:tcMar>
            <w:vAlign w:val="center"/>
          </w:tcPr>
          <w:p w14:paraId="46DC1D40" w14:textId="77777777" w:rsidR="003939CE" w:rsidRPr="0082458D" w:rsidRDefault="003939CE" w:rsidP="00134D63">
            <w:pPr>
              <w:jc w:val="center"/>
              <w:rPr>
                <w:sz w:val="40"/>
                <w:szCs w:val="40"/>
              </w:rPr>
            </w:pPr>
            <w:r w:rsidRPr="003B6CED">
              <w:rPr>
                <w:sz w:val="40"/>
                <w:szCs w:val="40"/>
              </w:rPr>
              <w:sym w:font="Wingdings" w:char="F0A8"/>
            </w:r>
          </w:p>
        </w:tc>
      </w:tr>
      <w:tr w:rsidR="003939CE" w:rsidRPr="0082458D" w14:paraId="08476242" w14:textId="77777777" w:rsidTr="00134D63">
        <w:tc>
          <w:tcPr>
            <w:tcW w:w="9072" w:type="dxa"/>
            <w:tcMar>
              <w:left w:w="0" w:type="dxa"/>
              <w:bottom w:w="113" w:type="dxa"/>
              <w:right w:w="0" w:type="dxa"/>
            </w:tcMar>
          </w:tcPr>
          <w:p w14:paraId="10ABB9D6" w14:textId="1682094C" w:rsidR="003939CE" w:rsidRPr="00331D9E" w:rsidRDefault="003939CE" w:rsidP="00565587">
            <w:pPr>
              <w:pStyle w:val="NumberedList-6PZ"/>
              <w:numPr>
                <w:ilvl w:val="0"/>
                <w:numId w:val="28"/>
              </w:numPr>
              <w:spacing w:after="0" w:line="240" w:lineRule="exact"/>
              <w:rPr>
                <w:lang w:val="en-US"/>
              </w:rPr>
            </w:pPr>
            <w:r w:rsidRPr="00331D9E">
              <w:rPr>
                <w:lang w:val="en-US"/>
              </w:rPr>
              <w:t xml:space="preserve">Bring a written record of your work to the next </w:t>
            </w:r>
            <w:del w:id="108" w:author="Diane Bible" w:date="2022-03-25T12:03:00Z">
              <w:r w:rsidRPr="00331D9E" w:rsidDel="00C30C86">
                <w:rPr>
                  <w:lang w:val="en-US"/>
                </w:rPr>
                <w:delText>conference</w:delText>
              </w:r>
            </w:del>
            <w:ins w:id="109" w:author="Diane Bible" w:date="2022-03-25T12:03:00Z">
              <w:r w:rsidR="00C30C86">
                <w:rPr>
                  <w:lang w:val="en-US"/>
                </w:rPr>
                <w:t>meeting</w:t>
              </w:r>
            </w:ins>
            <w:r w:rsidRPr="00331D9E">
              <w:rPr>
                <w:lang w:val="en-US"/>
              </w:rPr>
              <w:t>.</w:t>
            </w:r>
          </w:p>
        </w:tc>
        <w:tc>
          <w:tcPr>
            <w:tcW w:w="1132" w:type="dxa"/>
            <w:tcMar>
              <w:left w:w="0" w:type="dxa"/>
              <w:bottom w:w="113" w:type="dxa"/>
              <w:right w:w="0" w:type="dxa"/>
            </w:tcMar>
            <w:vAlign w:val="center"/>
          </w:tcPr>
          <w:p w14:paraId="27051019" w14:textId="77777777" w:rsidR="003939CE" w:rsidRPr="003B6CED" w:rsidRDefault="003939CE" w:rsidP="00134D63">
            <w:pPr>
              <w:jc w:val="center"/>
              <w:rPr>
                <w:sz w:val="40"/>
                <w:szCs w:val="40"/>
              </w:rPr>
            </w:pPr>
            <w:r w:rsidRPr="003B6CED">
              <w:rPr>
                <w:sz w:val="40"/>
                <w:szCs w:val="40"/>
              </w:rPr>
              <w:sym w:font="Wingdings" w:char="F0A8"/>
            </w:r>
          </w:p>
        </w:tc>
      </w:tr>
    </w:tbl>
    <w:p w14:paraId="543D11AF" w14:textId="77777777" w:rsidR="003939CE" w:rsidRPr="000D3205" w:rsidRDefault="003939CE" w:rsidP="00565587">
      <w:pPr>
        <w:rPr>
          <w:rFonts w:eastAsia="Times New Roman"/>
          <w:lang w:val="en-US"/>
        </w:rPr>
      </w:pPr>
    </w:p>
    <w:sectPr w:rsidR="003939CE" w:rsidRPr="000D3205" w:rsidSect="004630F4">
      <w:footerReference w:type="default" r:id="rId14"/>
      <w:pgSz w:w="11906" w:h="16838" w:code="9"/>
      <w:pgMar w:top="851" w:right="851" w:bottom="1134" w:left="851" w:header="624" w:footer="624" w:gutter="0"/>
      <w:pgNumType w:start="1" w:chapStyle="1"/>
      <w:cols w:space="720"/>
      <w:noEndnote/>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8" w:author="Diane Bible" w:date="2022-03-25T11:58:00Z" w:initials="DB">
    <w:p w14:paraId="1E5736AF" w14:textId="153A25DF" w:rsidR="00E81FF2" w:rsidRPr="00D22EE7" w:rsidRDefault="00E81FF2">
      <w:pPr>
        <w:pStyle w:val="ac"/>
        <w:rPr>
          <w:lang w:val="en-US"/>
        </w:rPr>
      </w:pPr>
      <w:r>
        <w:rPr>
          <w:rStyle w:val="ab"/>
        </w:rPr>
        <w:annotationRef/>
      </w:r>
      <w:r w:rsidR="00C30C86">
        <w:rPr>
          <w:noProof/>
          <w:lang w:val="en-US"/>
        </w:rPr>
        <w:t>Appropriate?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5736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82CFF" w16cex:dateUtc="2022-03-25T09: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5736AF" w16cid:durableId="25E82CF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39C51" w14:textId="77777777" w:rsidR="007C0696" w:rsidRDefault="007C0696" w:rsidP="00877984">
      <w:r>
        <w:separator/>
      </w:r>
    </w:p>
  </w:endnote>
  <w:endnote w:type="continuationSeparator" w:id="0">
    <w:p w14:paraId="5BC4CEE4" w14:textId="77777777" w:rsidR="007C0696" w:rsidRDefault="007C0696" w:rsidP="0087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57423" w14:textId="157177D0" w:rsidR="005E5D63" w:rsidRPr="00D460AF" w:rsidRDefault="00F764B3" w:rsidP="00D460AF">
    <w:pPr>
      <w:pStyle w:val="a4"/>
    </w:pPr>
    <w:ins w:id="110" w:author="Олена Д." w:date="2022-07-21T20:21:00Z">
      <w:r w:rsidRPr="00F764B3">
        <w:t>PD</w:t>
      </w:r>
      <w:r>
        <w:t>7</w:t>
      </w:r>
      <w:r w:rsidRPr="00F764B3">
        <w:t>-2SL</w:t>
      </w:r>
    </w:ins>
    <w:del w:id="111" w:author="Олена Д." w:date="2022-07-21T20:21:00Z">
      <w:r w:rsidR="00F632ED" w:rsidDel="00F764B3">
        <w:delText>E</w:delText>
      </w:r>
      <w:r w:rsidR="00647E77" w:rsidRPr="00647E77" w:rsidDel="00F764B3">
        <w:delText>L</w:delText>
      </w:r>
      <w:r w:rsidR="00042C30" w:rsidDel="00F764B3">
        <w:rPr>
          <w:lang w:val="ru-RU"/>
        </w:rPr>
        <w:delText>_</w:delText>
      </w:r>
      <w:r w:rsidR="009F2855" w:rsidDel="00F764B3">
        <w:delText>9</w:delText>
      </w:r>
      <w:r w:rsidR="00647E77" w:rsidRPr="00647E77" w:rsidDel="00F764B3">
        <w:delText>0</w:delText>
      </w:r>
      <w:r w:rsidR="000D3205" w:rsidDel="00F764B3">
        <w:delText>7</w:delText>
      </w:r>
      <w:r w:rsidR="00647E77" w:rsidRPr="00647E77" w:rsidDel="00F764B3">
        <w:delText>-2SL</w:delText>
      </w:r>
    </w:del>
    <w:r w:rsidR="005E5D63" w:rsidRPr="00877984">
      <w:tab/>
    </w:r>
    <w:ins w:id="112" w:author="Олена Д." w:date="2022-07-21T20:21:00Z">
      <w:r w:rsidRPr="00F764B3">
        <w:t>© NLC</w:t>
      </w:r>
    </w:ins>
    <w:del w:id="113" w:author="Олена Д." w:date="2022-07-21T20:21:00Z">
      <w:r w:rsidR="00F632ED" w:rsidDel="00F764B3">
        <w:delText>© CBLT LTS</w:delText>
      </w:r>
    </w:del>
    <w:r w:rsidR="005E5D63" w:rsidRPr="00D460AF">
      <w:tab/>
    </w:r>
    <w:r w:rsidR="005E5D63" w:rsidRPr="00D460AF">
      <w:fldChar w:fldCharType="begin"/>
    </w:r>
    <w:r w:rsidR="005E5D63" w:rsidRPr="00D460AF">
      <w:instrText>PAGE</w:instrText>
    </w:r>
    <w:r w:rsidR="005E5D63" w:rsidRPr="00D460AF">
      <w:fldChar w:fldCharType="separate"/>
    </w:r>
    <w:r w:rsidR="00711A3C">
      <w:rPr>
        <w:noProof/>
      </w:rPr>
      <w:t>5</w:t>
    </w:r>
    <w:r w:rsidR="005E5D63" w:rsidRPr="00D460A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0351E" w14:textId="77777777" w:rsidR="007C0696" w:rsidRDefault="007C0696" w:rsidP="00877984">
      <w:r>
        <w:separator/>
      </w:r>
    </w:p>
  </w:footnote>
  <w:footnote w:type="continuationSeparator" w:id="0">
    <w:p w14:paraId="7E1AA8B8" w14:textId="77777777" w:rsidR="007C0696" w:rsidRDefault="007C0696" w:rsidP="00877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7"/>
    <w:multiLevelType w:val="multilevel"/>
    <w:tmpl w:val="00000007"/>
    <w:name w:val="WW8Num1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CE84AD1"/>
    <w:multiLevelType w:val="hybridMultilevel"/>
    <w:tmpl w:val="EE06E5F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15:restartNumberingAfterBreak="0">
    <w:nsid w:val="0E3423D8"/>
    <w:multiLevelType w:val="multilevel"/>
    <w:tmpl w:val="94D8946E"/>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40E03E8"/>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2789734B"/>
    <w:multiLevelType w:val="hybridMultilevel"/>
    <w:tmpl w:val="BA0AC374"/>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D1512"/>
    <w:multiLevelType w:val="hybridMultilevel"/>
    <w:tmpl w:val="0BE6C1F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D87E7D"/>
    <w:multiLevelType w:val="multilevel"/>
    <w:tmpl w:val="C1B23A1C"/>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8" w15:restartNumberingAfterBreak="0">
    <w:nsid w:val="36EE0D9F"/>
    <w:multiLevelType w:val="multilevel"/>
    <w:tmpl w:val="8BD86C12"/>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3A8410EA"/>
    <w:multiLevelType w:val="hybridMultilevel"/>
    <w:tmpl w:val="41EEC7A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3DDF6656"/>
    <w:multiLevelType w:val="hybridMultilevel"/>
    <w:tmpl w:val="8F9844D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1" w15:restartNumberingAfterBreak="0">
    <w:nsid w:val="3EC2698A"/>
    <w:multiLevelType w:val="hybridMultilevel"/>
    <w:tmpl w:val="BE10F65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2" w15:restartNumberingAfterBreak="0">
    <w:nsid w:val="3EDB175A"/>
    <w:multiLevelType w:val="hybridMultilevel"/>
    <w:tmpl w:val="A76670C0"/>
    <w:lvl w:ilvl="0" w:tplc="479A351A">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3" w15:restartNumberingAfterBreak="0">
    <w:nsid w:val="46014B08"/>
    <w:multiLevelType w:val="hybridMultilevel"/>
    <w:tmpl w:val="76922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C818BA"/>
    <w:multiLevelType w:val="multilevel"/>
    <w:tmpl w:val="AD0C43F4"/>
    <w:lvl w:ilvl="0">
      <w:start w:val="1"/>
      <w:numFmt w:val="bullet"/>
      <w:lvlText w:val=""/>
      <w:lvlJc w:val="left"/>
      <w:pPr>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58C1C11"/>
    <w:multiLevelType w:val="multilevel"/>
    <w:tmpl w:val="FD82292C"/>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57BE55E9"/>
    <w:multiLevelType w:val="hybridMultilevel"/>
    <w:tmpl w:val="0366A3C4"/>
    <w:lvl w:ilvl="0" w:tplc="DDB88F36">
      <w:start w:val="1"/>
      <w:numFmt w:val="bullet"/>
      <w:lvlText w:val=""/>
      <w:lvlJc w:val="left"/>
      <w:pPr>
        <w:tabs>
          <w:tab w:val="num" w:pos="369"/>
        </w:tabs>
        <w:ind w:left="369" w:hanging="36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812A0D"/>
    <w:multiLevelType w:val="hybridMultilevel"/>
    <w:tmpl w:val="B8F63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751DBC"/>
    <w:multiLevelType w:val="hybridMultilevel"/>
    <w:tmpl w:val="BB92810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9" w15:restartNumberingAfterBreak="0">
    <w:nsid w:val="648A4B4F"/>
    <w:multiLevelType w:val="hybridMultilevel"/>
    <w:tmpl w:val="D466D792"/>
    <w:lvl w:ilvl="0" w:tplc="F3242BE8">
      <w:start w:val="1"/>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68085835"/>
    <w:multiLevelType w:val="multilevel"/>
    <w:tmpl w:val="2334DE64"/>
    <w:lvl w:ilvl="0">
      <w:start w:val="1"/>
      <w:numFmt w:val="decimal"/>
      <w:lvlText w:val="%1."/>
      <w:lvlJc w:val="left"/>
      <w:pPr>
        <w:ind w:left="707" w:hanging="283"/>
      </w:pPr>
      <w:rPr>
        <w:rFonts w:hint="default"/>
        <w:b/>
        <w:sz w:val="22"/>
      </w:rPr>
    </w:lvl>
    <w:lvl w:ilvl="1">
      <w:start w:val="1"/>
      <w:numFmt w:val="decimal"/>
      <w:lvlText w:val="%2."/>
      <w:lvlJc w:val="left"/>
      <w:pPr>
        <w:ind w:left="1414" w:hanging="283"/>
      </w:pPr>
      <w:rPr>
        <w:rFonts w:hint="default"/>
        <w:b/>
        <w:sz w:val="22"/>
      </w:rPr>
    </w:lvl>
    <w:lvl w:ilvl="2">
      <w:start w:val="1"/>
      <w:numFmt w:val="decimal"/>
      <w:lvlText w:val="%3."/>
      <w:lvlJc w:val="left"/>
      <w:pPr>
        <w:ind w:left="2121" w:hanging="283"/>
      </w:pPr>
      <w:rPr>
        <w:rFonts w:hint="default"/>
        <w:b/>
        <w:sz w:val="22"/>
      </w:rPr>
    </w:lvl>
    <w:lvl w:ilvl="3">
      <w:start w:val="1"/>
      <w:numFmt w:val="decimal"/>
      <w:lvlText w:val="%4."/>
      <w:lvlJc w:val="left"/>
      <w:pPr>
        <w:ind w:left="2828" w:hanging="283"/>
      </w:pPr>
      <w:rPr>
        <w:rFonts w:hint="default"/>
        <w:b/>
        <w:sz w:val="22"/>
      </w:rPr>
    </w:lvl>
    <w:lvl w:ilvl="4">
      <w:start w:val="1"/>
      <w:numFmt w:val="decimal"/>
      <w:lvlText w:val="%5."/>
      <w:lvlJc w:val="left"/>
      <w:pPr>
        <w:ind w:left="3535" w:hanging="283"/>
      </w:pPr>
      <w:rPr>
        <w:rFonts w:hint="default"/>
        <w:b/>
        <w:sz w:val="22"/>
      </w:rPr>
    </w:lvl>
    <w:lvl w:ilvl="5">
      <w:start w:val="1"/>
      <w:numFmt w:val="decimal"/>
      <w:lvlText w:val="%6."/>
      <w:lvlJc w:val="left"/>
      <w:pPr>
        <w:ind w:left="4242" w:hanging="283"/>
      </w:pPr>
      <w:rPr>
        <w:rFonts w:hint="default"/>
        <w:b/>
        <w:sz w:val="22"/>
      </w:rPr>
    </w:lvl>
    <w:lvl w:ilvl="6">
      <w:start w:val="1"/>
      <w:numFmt w:val="decimal"/>
      <w:lvlText w:val="%7."/>
      <w:lvlJc w:val="left"/>
      <w:pPr>
        <w:ind w:left="4949" w:hanging="283"/>
      </w:pPr>
      <w:rPr>
        <w:rFonts w:hint="default"/>
        <w:b/>
        <w:sz w:val="22"/>
      </w:rPr>
    </w:lvl>
    <w:lvl w:ilvl="7">
      <w:start w:val="1"/>
      <w:numFmt w:val="decimal"/>
      <w:lvlText w:val="%8."/>
      <w:lvlJc w:val="left"/>
      <w:pPr>
        <w:ind w:left="5656" w:hanging="283"/>
      </w:pPr>
      <w:rPr>
        <w:rFonts w:hint="default"/>
        <w:b/>
        <w:sz w:val="22"/>
      </w:rPr>
    </w:lvl>
    <w:lvl w:ilvl="8">
      <w:start w:val="1"/>
      <w:numFmt w:val="decimal"/>
      <w:lvlText w:val="%9."/>
      <w:lvlJc w:val="left"/>
      <w:pPr>
        <w:ind w:left="6363" w:hanging="283"/>
      </w:pPr>
      <w:rPr>
        <w:rFonts w:hint="default"/>
        <w:b/>
        <w:sz w:val="22"/>
      </w:rPr>
    </w:lvl>
  </w:abstractNum>
  <w:abstractNum w:abstractNumId="21" w15:restartNumberingAfterBreak="0">
    <w:nsid w:val="689263BF"/>
    <w:multiLevelType w:val="hybridMultilevel"/>
    <w:tmpl w:val="D270CFF6"/>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D95506"/>
    <w:multiLevelType w:val="multilevel"/>
    <w:tmpl w:val="1DC2F064"/>
    <w:lvl w:ilvl="0">
      <w:start w:val="1"/>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3" w15:restartNumberingAfterBreak="0">
    <w:nsid w:val="722D7DBF"/>
    <w:multiLevelType w:val="multilevel"/>
    <w:tmpl w:val="DE3641B6"/>
    <w:lvl w:ilvl="0">
      <w:start w:val="1"/>
      <w:numFmt w:val="bullet"/>
      <w:lvlText w:val=""/>
      <w:lvlJc w:val="left"/>
      <w:pPr>
        <w:ind w:left="707" w:hanging="283"/>
      </w:pPr>
      <w:rPr>
        <w:rFonts w:ascii="Symbol" w:hAnsi="Symbol" w:cs="Symbol" w:hint="default"/>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4" w15:restartNumberingAfterBreak="0">
    <w:nsid w:val="75FE720D"/>
    <w:multiLevelType w:val="multilevel"/>
    <w:tmpl w:val="6C520BAA"/>
    <w:lvl w:ilvl="0">
      <w:start w:val="3"/>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num w:numId="1" w16cid:durableId="496925288">
    <w:abstractNumId w:val="3"/>
  </w:num>
  <w:num w:numId="2" w16cid:durableId="6057391">
    <w:abstractNumId w:val="15"/>
  </w:num>
  <w:num w:numId="3" w16cid:durableId="965239779">
    <w:abstractNumId w:val="22"/>
  </w:num>
  <w:num w:numId="4" w16cid:durableId="2022315477">
    <w:abstractNumId w:val="24"/>
  </w:num>
  <w:num w:numId="5" w16cid:durableId="1349334735">
    <w:abstractNumId w:val="23"/>
  </w:num>
  <w:num w:numId="6" w16cid:durableId="1651514522">
    <w:abstractNumId w:val="8"/>
  </w:num>
  <w:num w:numId="7" w16cid:durableId="1070543108">
    <w:abstractNumId w:val="7"/>
  </w:num>
  <w:num w:numId="8" w16cid:durableId="1511876078">
    <w:abstractNumId w:val="13"/>
  </w:num>
  <w:num w:numId="9" w16cid:durableId="797068451">
    <w:abstractNumId w:val="12"/>
  </w:num>
  <w:num w:numId="10" w16cid:durableId="902451452">
    <w:abstractNumId w:val="18"/>
  </w:num>
  <w:num w:numId="11" w16cid:durableId="517549297">
    <w:abstractNumId w:val="20"/>
  </w:num>
  <w:num w:numId="12" w16cid:durableId="1772776940">
    <w:abstractNumId w:val="9"/>
  </w:num>
  <w:num w:numId="13" w16cid:durableId="62456211">
    <w:abstractNumId w:val="10"/>
  </w:num>
  <w:num w:numId="14" w16cid:durableId="2125415250">
    <w:abstractNumId w:val="11"/>
  </w:num>
  <w:num w:numId="15" w16cid:durableId="295382098">
    <w:abstractNumId w:val="6"/>
  </w:num>
  <w:num w:numId="16" w16cid:durableId="697196958">
    <w:abstractNumId w:val="21"/>
  </w:num>
  <w:num w:numId="17" w16cid:durableId="609508789">
    <w:abstractNumId w:val="5"/>
  </w:num>
  <w:num w:numId="18" w16cid:durableId="1181550075">
    <w:abstractNumId w:val="0"/>
  </w:num>
  <w:num w:numId="19" w16cid:durableId="1791508125">
    <w:abstractNumId w:val="19"/>
  </w:num>
  <w:num w:numId="20" w16cid:durableId="1631937066">
    <w:abstractNumId w:val="1"/>
  </w:num>
  <w:num w:numId="21" w16cid:durableId="671571491">
    <w:abstractNumId w:val="2"/>
  </w:num>
  <w:num w:numId="22" w16cid:durableId="861672172">
    <w:abstractNumId w:val="4"/>
  </w:num>
  <w:num w:numId="23" w16cid:durableId="1879050928">
    <w:abstractNumId w:val="17"/>
  </w:num>
  <w:num w:numId="24" w16cid:durableId="818033320">
    <w:abstractNumId w:val="16"/>
  </w:num>
  <w:num w:numId="25" w16cid:durableId="1505129536">
    <w:abstractNumId w:val="16"/>
  </w:num>
  <w:num w:numId="26" w16cid:durableId="1822501918">
    <w:abstractNumId w:val="16"/>
  </w:num>
  <w:num w:numId="27" w16cid:durableId="120810167">
    <w:abstractNumId w:val="16"/>
  </w:num>
  <w:num w:numId="28" w16cid:durableId="252399544">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ubenchuk Ivanka">
    <w15:presenceInfo w15:providerId="Windows Live" w15:userId="d57c5f60e6196bc4"/>
  </w15:person>
  <w15:person w15:author="Diane Bible">
    <w15:presenceInfo w15:providerId="Windows Live" w15:userId="3379fcb9274a490d"/>
  </w15:person>
  <w15:person w15:author="Abraham Bible">
    <w15:presenceInfo w15:providerId="Windows Live" w15:userId="abddb08be972f158"/>
  </w15:person>
  <w15:person w15:author="Олена Д.">
    <w15:presenceInfo w15:providerId="None" w15:userId="Олена Д."/>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en-US" w:vendorID="64" w:dllVersion="0" w:nlCheck="1" w:checkStyle="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57D"/>
    <w:rsid w:val="000235FC"/>
    <w:rsid w:val="00027B43"/>
    <w:rsid w:val="00034920"/>
    <w:rsid w:val="00042C30"/>
    <w:rsid w:val="00044E0E"/>
    <w:rsid w:val="00065237"/>
    <w:rsid w:val="00067C46"/>
    <w:rsid w:val="0007023C"/>
    <w:rsid w:val="000816F3"/>
    <w:rsid w:val="00082D14"/>
    <w:rsid w:val="00094260"/>
    <w:rsid w:val="000A0E76"/>
    <w:rsid w:val="000B3A2A"/>
    <w:rsid w:val="000B56BA"/>
    <w:rsid w:val="000C18FF"/>
    <w:rsid w:val="000C323E"/>
    <w:rsid w:val="000D3205"/>
    <w:rsid w:val="000E77AE"/>
    <w:rsid w:val="0011332D"/>
    <w:rsid w:val="001565D0"/>
    <w:rsid w:val="0018739C"/>
    <w:rsid w:val="001874D0"/>
    <w:rsid w:val="00191342"/>
    <w:rsid w:val="00191D9D"/>
    <w:rsid w:val="001B7BEC"/>
    <w:rsid w:val="001E154E"/>
    <w:rsid w:val="002047C6"/>
    <w:rsid w:val="0024229E"/>
    <w:rsid w:val="00246F24"/>
    <w:rsid w:val="002535F3"/>
    <w:rsid w:val="002B0745"/>
    <w:rsid w:val="002B3CC2"/>
    <w:rsid w:val="002B7C99"/>
    <w:rsid w:val="002E09E0"/>
    <w:rsid w:val="00301B02"/>
    <w:rsid w:val="00302281"/>
    <w:rsid w:val="00307E15"/>
    <w:rsid w:val="00331D9E"/>
    <w:rsid w:val="00332750"/>
    <w:rsid w:val="0034194B"/>
    <w:rsid w:val="00342030"/>
    <w:rsid w:val="00345D9D"/>
    <w:rsid w:val="003548DD"/>
    <w:rsid w:val="003562D7"/>
    <w:rsid w:val="00366791"/>
    <w:rsid w:val="0037496B"/>
    <w:rsid w:val="003939CE"/>
    <w:rsid w:val="00393B29"/>
    <w:rsid w:val="00402560"/>
    <w:rsid w:val="0045173D"/>
    <w:rsid w:val="00461B5E"/>
    <w:rsid w:val="00461CEF"/>
    <w:rsid w:val="0046263F"/>
    <w:rsid w:val="004630F4"/>
    <w:rsid w:val="00466578"/>
    <w:rsid w:val="004A0FA9"/>
    <w:rsid w:val="004B5936"/>
    <w:rsid w:val="004C4482"/>
    <w:rsid w:val="004C6F42"/>
    <w:rsid w:val="004E63E1"/>
    <w:rsid w:val="004F1F87"/>
    <w:rsid w:val="00521A07"/>
    <w:rsid w:val="00525137"/>
    <w:rsid w:val="005351AA"/>
    <w:rsid w:val="00544735"/>
    <w:rsid w:val="00545311"/>
    <w:rsid w:val="00565587"/>
    <w:rsid w:val="0056576F"/>
    <w:rsid w:val="005A3F52"/>
    <w:rsid w:val="005B4CF3"/>
    <w:rsid w:val="005B4DCF"/>
    <w:rsid w:val="005C5687"/>
    <w:rsid w:val="005E0D07"/>
    <w:rsid w:val="005E5D63"/>
    <w:rsid w:val="005F3963"/>
    <w:rsid w:val="005F632D"/>
    <w:rsid w:val="00605156"/>
    <w:rsid w:val="00610D5D"/>
    <w:rsid w:val="00623FC6"/>
    <w:rsid w:val="00633271"/>
    <w:rsid w:val="00636FB5"/>
    <w:rsid w:val="00647E77"/>
    <w:rsid w:val="006602B6"/>
    <w:rsid w:val="006802B2"/>
    <w:rsid w:val="00685F0A"/>
    <w:rsid w:val="006909DE"/>
    <w:rsid w:val="006A3889"/>
    <w:rsid w:val="006A6840"/>
    <w:rsid w:val="006B1D99"/>
    <w:rsid w:val="006B3865"/>
    <w:rsid w:val="006B4E94"/>
    <w:rsid w:val="006C5F91"/>
    <w:rsid w:val="006C727F"/>
    <w:rsid w:val="006E5399"/>
    <w:rsid w:val="006F6DC7"/>
    <w:rsid w:val="00700A63"/>
    <w:rsid w:val="00703534"/>
    <w:rsid w:val="00711A3C"/>
    <w:rsid w:val="00712EBB"/>
    <w:rsid w:val="00732EED"/>
    <w:rsid w:val="00755B1B"/>
    <w:rsid w:val="00760A09"/>
    <w:rsid w:val="00763DBC"/>
    <w:rsid w:val="0076474A"/>
    <w:rsid w:val="00766120"/>
    <w:rsid w:val="007814D6"/>
    <w:rsid w:val="00785F3D"/>
    <w:rsid w:val="00787A5C"/>
    <w:rsid w:val="007C0696"/>
    <w:rsid w:val="007C22AD"/>
    <w:rsid w:val="007D7B34"/>
    <w:rsid w:val="007E338C"/>
    <w:rsid w:val="00842054"/>
    <w:rsid w:val="00843025"/>
    <w:rsid w:val="00851E8A"/>
    <w:rsid w:val="00866492"/>
    <w:rsid w:val="00877984"/>
    <w:rsid w:val="00897ED7"/>
    <w:rsid w:val="008D35E0"/>
    <w:rsid w:val="0090216F"/>
    <w:rsid w:val="00922663"/>
    <w:rsid w:val="00923DA0"/>
    <w:rsid w:val="00924DEE"/>
    <w:rsid w:val="009308E6"/>
    <w:rsid w:val="0093622E"/>
    <w:rsid w:val="00953710"/>
    <w:rsid w:val="00970E20"/>
    <w:rsid w:val="00981730"/>
    <w:rsid w:val="00990590"/>
    <w:rsid w:val="00990900"/>
    <w:rsid w:val="009A4B6C"/>
    <w:rsid w:val="009C38EB"/>
    <w:rsid w:val="009C7CCC"/>
    <w:rsid w:val="009F2450"/>
    <w:rsid w:val="009F2855"/>
    <w:rsid w:val="00A17686"/>
    <w:rsid w:val="00A639AD"/>
    <w:rsid w:val="00A66B9D"/>
    <w:rsid w:val="00A74240"/>
    <w:rsid w:val="00A74C8D"/>
    <w:rsid w:val="00AA3A4F"/>
    <w:rsid w:val="00AB2BEC"/>
    <w:rsid w:val="00AE1EAF"/>
    <w:rsid w:val="00AE2648"/>
    <w:rsid w:val="00B00535"/>
    <w:rsid w:val="00B00B51"/>
    <w:rsid w:val="00B205CF"/>
    <w:rsid w:val="00B34DE7"/>
    <w:rsid w:val="00B95823"/>
    <w:rsid w:val="00B95852"/>
    <w:rsid w:val="00BA505C"/>
    <w:rsid w:val="00BB52A6"/>
    <w:rsid w:val="00BC07DE"/>
    <w:rsid w:val="00BD6FE1"/>
    <w:rsid w:val="00BE4122"/>
    <w:rsid w:val="00C07558"/>
    <w:rsid w:val="00C158A7"/>
    <w:rsid w:val="00C2541E"/>
    <w:rsid w:val="00C259E3"/>
    <w:rsid w:val="00C2711C"/>
    <w:rsid w:val="00C30C86"/>
    <w:rsid w:val="00C540A8"/>
    <w:rsid w:val="00C642D4"/>
    <w:rsid w:val="00C70ABB"/>
    <w:rsid w:val="00CB5487"/>
    <w:rsid w:val="00CC0CB8"/>
    <w:rsid w:val="00CC7B78"/>
    <w:rsid w:val="00CE22FE"/>
    <w:rsid w:val="00D04925"/>
    <w:rsid w:val="00D073DF"/>
    <w:rsid w:val="00D13099"/>
    <w:rsid w:val="00D154EB"/>
    <w:rsid w:val="00D3107E"/>
    <w:rsid w:val="00D418AB"/>
    <w:rsid w:val="00D43923"/>
    <w:rsid w:val="00D460AF"/>
    <w:rsid w:val="00D502CE"/>
    <w:rsid w:val="00D52F4B"/>
    <w:rsid w:val="00D561A8"/>
    <w:rsid w:val="00D56B9D"/>
    <w:rsid w:val="00D7582E"/>
    <w:rsid w:val="00D809B9"/>
    <w:rsid w:val="00D86D34"/>
    <w:rsid w:val="00D94CEF"/>
    <w:rsid w:val="00DA2459"/>
    <w:rsid w:val="00DB51AA"/>
    <w:rsid w:val="00DD357D"/>
    <w:rsid w:val="00DE7CF3"/>
    <w:rsid w:val="00DF6DF1"/>
    <w:rsid w:val="00E03998"/>
    <w:rsid w:val="00E05B48"/>
    <w:rsid w:val="00E41FF2"/>
    <w:rsid w:val="00E62B5B"/>
    <w:rsid w:val="00E80C77"/>
    <w:rsid w:val="00E81FF2"/>
    <w:rsid w:val="00E90337"/>
    <w:rsid w:val="00E907C6"/>
    <w:rsid w:val="00E9368A"/>
    <w:rsid w:val="00E93D7A"/>
    <w:rsid w:val="00EA370D"/>
    <w:rsid w:val="00EC3FE3"/>
    <w:rsid w:val="00EE2FD9"/>
    <w:rsid w:val="00EE5EF3"/>
    <w:rsid w:val="00EF1B12"/>
    <w:rsid w:val="00F14ABA"/>
    <w:rsid w:val="00F2105A"/>
    <w:rsid w:val="00F632ED"/>
    <w:rsid w:val="00F64A50"/>
    <w:rsid w:val="00F677A3"/>
    <w:rsid w:val="00F764B3"/>
    <w:rsid w:val="00F776B9"/>
    <w:rsid w:val="00F87A11"/>
    <w:rsid w:val="00F968E0"/>
    <w:rsid w:val="00FA29F3"/>
    <w:rsid w:val="00FA61DC"/>
    <w:rsid w:val="00FB51E3"/>
    <w:rsid w:val="00FB6681"/>
    <w:rsid w:val="00FD4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hapeDefaults>
    <o:shapedefaults v:ext="edit" spidmax="2050"/>
    <o:shapelayout v:ext="edit">
      <o:idmap v:ext="edit" data="2"/>
    </o:shapelayout>
  </w:shapeDefaults>
  <w:decimalSymbol w:val=","/>
  <w:listSeparator w:val=";"/>
  <w14:docId w14:val="6FE9E9B0"/>
  <w14:defaultImageDpi w14:val="0"/>
  <w15:docId w15:val="{FE3CBFB5-0A1C-48FA-9A03-5CD7717B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uiPriority="99"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lsdException w:name="footer" w:semiHidden="1" w:uiPriority="99" w:unhideWhenUsed="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semiHidden="1" w:uiPriority="99" w:unhideWhenUsed="1"/>
    <w:lsdException w:name="Date" w:semiHidden="1" w:unhideWhenUsed="1" w:qFormat="1"/>
    <w:lsdException w:name="Body Text First Indent" w:semiHidden="1" w:uiPriority="99"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lsdException w:name="FollowedHyperlink" w:semiHidden="1" w:unhideWhenUsed="1" w:qFormat="1"/>
    <w:lsdException w:name="Strong" w:qFormat="1"/>
    <w:lsdException w:name="Emphasis" w:semiHidden="1"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99"/>
    <w:qFormat/>
    <w:rsid w:val="00D502CE"/>
    <w:pPr>
      <w:autoSpaceDE w:val="0"/>
      <w:autoSpaceDN w:val="0"/>
      <w:adjustRightInd w:val="0"/>
      <w:spacing w:after="120" w:line="240" w:lineRule="auto"/>
      <w:jc w:val="both"/>
      <w:textAlignment w:val="baseline"/>
    </w:pPr>
    <w:rPr>
      <w:rFonts w:ascii="Arial" w:hAnsi="Arial" w:cs="Century Gothic"/>
      <w:color w:val="000000"/>
      <w:spacing w:val="4"/>
      <w:sz w:val="20"/>
      <w:szCs w:val="24"/>
      <w:lang w:val="ru-RU"/>
    </w:rPr>
  </w:style>
  <w:style w:type="paragraph" w:styleId="1">
    <w:name w:val="heading 1"/>
    <w:basedOn w:val="a"/>
    <w:next w:val="a"/>
    <w:link w:val="10"/>
    <w:qFormat/>
    <w:rsid w:val="0011332D"/>
    <w:pPr>
      <w:keepNext/>
      <w:keepLines/>
      <w:tabs>
        <w:tab w:val="left" w:pos="369"/>
      </w:tabs>
      <w:suppressAutoHyphens/>
      <w:spacing w:before="720" w:after="240"/>
      <w:jc w:val="left"/>
      <w:outlineLvl w:val="0"/>
    </w:pPr>
    <w:rPr>
      <w:b/>
      <w:bCs/>
      <w:caps/>
      <w:spacing w:val="0"/>
      <w:sz w:val="32"/>
      <w:szCs w:val="36"/>
    </w:rPr>
  </w:style>
  <w:style w:type="paragraph" w:styleId="2">
    <w:name w:val="heading 2"/>
    <w:basedOn w:val="a"/>
    <w:next w:val="a"/>
    <w:link w:val="20"/>
    <w:qFormat/>
    <w:rsid w:val="00F632ED"/>
    <w:pPr>
      <w:keepNext/>
      <w:tabs>
        <w:tab w:val="left" w:pos="357"/>
      </w:tabs>
      <w:autoSpaceDE/>
      <w:autoSpaceDN/>
      <w:adjustRightInd/>
      <w:spacing w:before="480" w:after="240"/>
      <w:ind w:left="369" w:hanging="369"/>
      <w:textAlignment w:val="auto"/>
      <w:outlineLvl w:val="1"/>
    </w:pPr>
    <w:rPr>
      <w:rFonts w:eastAsia="Times New Roman" w:cs="Times New Roman"/>
      <w:b/>
      <w:bCs/>
      <w:color w:val="auto"/>
      <w:spacing w:val="0"/>
      <w:sz w:val="24"/>
      <w:szCs w:val="28"/>
      <w:lang w:val="en-US"/>
    </w:rPr>
  </w:style>
  <w:style w:type="paragraph" w:styleId="3">
    <w:name w:val="heading 3"/>
    <w:basedOn w:val="a"/>
    <w:next w:val="a"/>
    <w:link w:val="30"/>
    <w:qFormat/>
    <w:rsid w:val="00F632ED"/>
    <w:pPr>
      <w:tabs>
        <w:tab w:val="left" w:pos="369"/>
      </w:tabs>
      <w:spacing w:before="360" w:after="240"/>
      <w:ind w:left="369" w:hanging="369"/>
      <w:outlineLvl w:val="2"/>
    </w:pPr>
    <w:rPr>
      <w:b/>
      <w:bCs/>
    </w:rPr>
  </w:style>
  <w:style w:type="paragraph" w:styleId="4">
    <w:name w:val="heading 4"/>
    <w:basedOn w:val="a"/>
    <w:next w:val="a"/>
    <w:link w:val="40"/>
    <w:qFormat/>
    <w:rsid w:val="00F632ED"/>
    <w:pPr>
      <w:tabs>
        <w:tab w:val="left" w:pos="369"/>
      </w:tabs>
      <w:autoSpaceDE/>
      <w:autoSpaceDN/>
      <w:adjustRightInd/>
      <w:spacing w:before="120"/>
      <w:ind w:left="738" w:hanging="369"/>
      <w:textAlignment w:val="auto"/>
      <w:outlineLvl w:val="3"/>
    </w:pPr>
    <w:rPr>
      <w:rFonts w:eastAsia="Times New Roman" w:cs="Times New Roman"/>
      <w:b/>
      <w:bCs/>
      <w:i/>
      <w:iCs/>
      <w:color w:val="auto"/>
      <w:spacing w:val="0"/>
      <w:lang w:val="en-US"/>
    </w:rPr>
  </w:style>
  <w:style w:type="paragraph" w:styleId="5">
    <w:name w:val="heading 5"/>
    <w:basedOn w:val="a"/>
    <w:next w:val="a"/>
    <w:link w:val="50"/>
    <w:semiHidden/>
    <w:qFormat/>
    <w:rsid w:val="002535F3"/>
    <w:pPr>
      <w:keepNext/>
      <w:suppressAutoHyphens/>
      <w:autoSpaceDE/>
      <w:autoSpaceDN/>
      <w:adjustRightInd/>
      <w:ind w:left="1434" w:hanging="357"/>
      <w:contextualSpacing/>
      <w:textAlignment w:val="auto"/>
      <w:outlineLvl w:val="4"/>
    </w:pPr>
    <w:rPr>
      <w:rFonts w:eastAsia="Times New Roman" w:cs="Times New Roman"/>
      <w:iCs/>
      <w:color w:val="00000A"/>
      <w:szCs w:val="20"/>
      <w:lang w:eastAsia="ru-RU"/>
    </w:rPr>
  </w:style>
  <w:style w:type="paragraph" w:styleId="6">
    <w:name w:val="heading 6"/>
    <w:basedOn w:val="a"/>
    <w:next w:val="a"/>
    <w:link w:val="60"/>
    <w:semiHidden/>
    <w:qFormat/>
    <w:rsid w:val="002535F3"/>
    <w:pPr>
      <w:keepNext/>
      <w:suppressAutoHyphens/>
      <w:autoSpaceDE/>
      <w:autoSpaceDN/>
      <w:adjustRightInd/>
      <w:spacing w:before="120"/>
      <w:ind w:left="1077"/>
      <w:contextualSpacing/>
      <w:textAlignment w:val="auto"/>
      <w:outlineLvl w:val="5"/>
    </w:pPr>
    <w:rPr>
      <w:rFonts w:eastAsia="Times New Roman" w:cs="Times New Roman"/>
      <w:bCs/>
      <w:color w:val="00000A"/>
      <w:szCs w:val="20"/>
      <w:lang w:eastAsia="ru-RU"/>
    </w:rPr>
  </w:style>
  <w:style w:type="paragraph" w:styleId="7">
    <w:name w:val="heading 7"/>
    <w:basedOn w:val="a"/>
    <w:next w:val="a"/>
    <w:link w:val="70"/>
    <w:semiHidden/>
    <w:qFormat/>
    <w:rsid w:val="002535F3"/>
    <w:pPr>
      <w:keepNext/>
      <w:suppressAutoHyphens/>
      <w:autoSpaceDE/>
      <w:autoSpaceDN/>
      <w:adjustRightInd/>
      <w:spacing w:before="120"/>
      <w:contextualSpacing/>
      <w:textAlignment w:val="auto"/>
      <w:outlineLvl w:val="6"/>
    </w:pPr>
    <w:rPr>
      <w:rFonts w:eastAsia="Times New Roman" w:cs="Arial"/>
      <w:color w:val="00000A"/>
      <w:szCs w:val="48"/>
    </w:rPr>
  </w:style>
  <w:style w:type="paragraph" w:styleId="8">
    <w:name w:val="heading 8"/>
    <w:basedOn w:val="a"/>
    <w:next w:val="a"/>
    <w:link w:val="80"/>
    <w:semiHidden/>
    <w:qFormat/>
    <w:rsid w:val="002535F3"/>
    <w:pPr>
      <w:keepNext/>
      <w:suppressAutoHyphens/>
      <w:autoSpaceDE/>
      <w:autoSpaceDN/>
      <w:adjustRightInd/>
      <w:spacing w:before="120"/>
      <w:contextualSpacing/>
      <w:textAlignment w:val="auto"/>
      <w:outlineLvl w:val="7"/>
    </w:pPr>
    <w:rPr>
      <w:rFonts w:eastAsia="Times New Roman" w:cs="Times New Roman"/>
      <w:b/>
      <w:bCs/>
      <w:color w:val="00000A"/>
    </w:rPr>
  </w:style>
  <w:style w:type="paragraph" w:styleId="9">
    <w:name w:val="heading 9"/>
    <w:basedOn w:val="a"/>
    <w:next w:val="a"/>
    <w:link w:val="90"/>
    <w:semiHidden/>
    <w:qFormat/>
    <w:rsid w:val="002535F3"/>
    <w:pPr>
      <w:suppressAutoHyphens/>
      <w:autoSpaceDE/>
      <w:autoSpaceDN/>
      <w:adjustRightInd/>
      <w:spacing w:before="240" w:after="60"/>
      <w:contextualSpacing/>
      <w:textAlignment w:val="auto"/>
      <w:outlineLvl w:val="8"/>
    </w:pPr>
    <w:rPr>
      <w:rFonts w:eastAsia="Times New Roman" w:cs="Arial"/>
      <w:color w:val="00000A"/>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11332D"/>
    <w:rPr>
      <w:rFonts w:ascii="Arial" w:hAnsi="Arial" w:cs="Century Gothic"/>
      <w:b/>
      <w:bCs/>
      <w:caps/>
      <w:color w:val="000000"/>
      <w:sz w:val="32"/>
      <w:szCs w:val="36"/>
      <w:lang w:val="ru-RU"/>
    </w:rPr>
  </w:style>
  <w:style w:type="character" w:customStyle="1" w:styleId="20">
    <w:name w:val="Заголовок 2 Знак"/>
    <w:basedOn w:val="a0"/>
    <w:link w:val="2"/>
    <w:qFormat/>
    <w:rsid w:val="00F632ED"/>
    <w:rPr>
      <w:rFonts w:ascii="Arial" w:eastAsia="Times New Roman" w:hAnsi="Arial" w:cs="Times New Roman"/>
      <w:b/>
      <w:bCs/>
      <w:sz w:val="24"/>
      <w:szCs w:val="28"/>
    </w:rPr>
  </w:style>
  <w:style w:type="character" w:customStyle="1" w:styleId="30">
    <w:name w:val="Заголовок 3 Знак"/>
    <w:basedOn w:val="a0"/>
    <w:link w:val="3"/>
    <w:qFormat/>
    <w:rsid w:val="00F632ED"/>
    <w:rPr>
      <w:rFonts w:ascii="Arial" w:hAnsi="Arial" w:cs="Century Gothic"/>
      <w:b/>
      <w:bCs/>
      <w:color w:val="000000"/>
      <w:spacing w:val="4"/>
      <w:sz w:val="20"/>
      <w:szCs w:val="24"/>
      <w:lang w:val="ru-RU"/>
    </w:rPr>
  </w:style>
  <w:style w:type="character" w:customStyle="1" w:styleId="40">
    <w:name w:val="Заголовок 4 Знак"/>
    <w:basedOn w:val="a0"/>
    <w:link w:val="4"/>
    <w:qFormat/>
    <w:rsid w:val="00F632ED"/>
    <w:rPr>
      <w:rFonts w:ascii="Arial" w:eastAsia="Times New Roman" w:hAnsi="Arial" w:cs="Times New Roman"/>
      <w:b/>
      <w:bCs/>
      <w:i/>
      <w:iCs/>
      <w:sz w:val="20"/>
      <w:szCs w:val="24"/>
    </w:rPr>
  </w:style>
  <w:style w:type="character" w:customStyle="1" w:styleId="50">
    <w:name w:val="Заголовок 5 Знак"/>
    <w:basedOn w:val="a0"/>
    <w:link w:val="5"/>
    <w:semiHidden/>
    <w:qFormat/>
    <w:rsid w:val="00D502CE"/>
    <w:rPr>
      <w:rFonts w:ascii="Arial" w:eastAsia="Times New Roman" w:hAnsi="Arial" w:cs="Times New Roman"/>
      <w:iCs/>
      <w:color w:val="00000A"/>
      <w:spacing w:val="4"/>
      <w:sz w:val="20"/>
      <w:szCs w:val="20"/>
      <w:lang w:val="ru-RU" w:eastAsia="ru-RU"/>
    </w:rPr>
  </w:style>
  <w:style w:type="character" w:customStyle="1" w:styleId="60">
    <w:name w:val="Заголовок 6 Знак"/>
    <w:basedOn w:val="a0"/>
    <w:link w:val="6"/>
    <w:semiHidden/>
    <w:qFormat/>
    <w:rsid w:val="00D502CE"/>
    <w:rPr>
      <w:rFonts w:ascii="Arial" w:eastAsia="Times New Roman" w:hAnsi="Arial" w:cs="Times New Roman"/>
      <w:bCs/>
      <w:color w:val="00000A"/>
      <w:spacing w:val="4"/>
      <w:sz w:val="20"/>
      <w:szCs w:val="20"/>
      <w:lang w:val="ru-RU" w:eastAsia="ru-RU"/>
    </w:rPr>
  </w:style>
  <w:style w:type="character" w:customStyle="1" w:styleId="70">
    <w:name w:val="Заголовок 7 Знак"/>
    <w:basedOn w:val="a0"/>
    <w:link w:val="7"/>
    <w:semiHidden/>
    <w:qFormat/>
    <w:rsid w:val="00D502CE"/>
    <w:rPr>
      <w:rFonts w:ascii="Arial" w:eastAsia="Times New Roman" w:hAnsi="Arial" w:cs="Arial"/>
      <w:color w:val="00000A"/>
      <w:spacing w:val="4"/>
      <w:sz w:val="20"/>
      <w:szCs w:val="48"/>
      <w:lang w:val="ru-RU"/>
    </w:rPr>
  </w:style>
  <w:style w:type="character" w:customStyle="1" w:styleId="80">
    <w:name w:val="Заголовок 8 Знак"/>
    <w:basedOn w:val="a0"/>
    <w:link w:val="8"/>
    <w:semiHidden/>
    <w:qFormat/>
    <w:rsid w:val="00D502CE"/>
    <w:rPr>
      <w:rFonts w:ascii="Arial" w:eastAsia="Times New Roman" w:hAnsi="Arial" w:cs="Times New Roman"/>
      <w:b/>
      <w:bCs/>
      <w:color w:val="00000A"/>
      <w:spacing w:val="4"/>
      <w:sz w:val="20"/>
      <w:szCs w:val="24"/>
      <w:lang w:val="ru-RU"/>
    </w:rPr>
  </w:style>
  <w:style w:type="character" w:customStyle="1" w:styleId="90">
    <w:name w:val="Заголовок 9 Знак"/>
    <w:basedOn w:val="a0"/>
    <w:link w:val="9"/>
    <w:semiHidden/>
    <w:qFormat/>
    <w:rsid w:val="00D502CE"/>
    <w:rPr>
      <w:rFonts w:ascii="Arial" w:eastAsia="Times New Roman" w:hAnsi="Arial" w:cs="Arial"/>
      <w:color w:val="00000A"/>
      <w:spacing w:val="4"/>
    </w:rPr>
  </w:style>
  <w:style w:type="paragraph" w:customStyle="1" w:styleId="ChapterTitle">
    <w:name w:val="Chapter Title"/>
    <w:basedOn w:val="a"/>
    <w:rsid w:val="002535F3"/>
    <w:pPr>
      <w:keepNext/>
      <w:suppressAutoHyphens/>
      <w:spacing w:after="1134"/>
      <w:jc w:val="center"/>
    </w:pPr>
    <w:rPr>
      <w:b/>
      <w:bCs/>
      <w:caps/>
      <w:spacing w:val="0"/>
      <w:sz w:val="40"/>
      <w:szCs w:val="60"/>
    </w:rPr>
  </w:style>
  <w:style w:type="paragraph" w:customStyle="1" w:styleId="NumberedList1">
    <w:name w:val="Numbered List 1"/>
    <w:basedOn w:val="a"/>
    <w:next w:val="a"/>
    <w:rsid w:val="002535F3"/>
    <w:pPr>
      <w:ind w:left="369" w:hanging="369"/>
    </w:pPr>
  </w:style>
  <w:style w:type="paragraph" w:customStyle="1" w:styleId="NumberedList1after">
    <w:name w:val="Numbered List 1 after"/>
    <w:basedOn w:val="NumberedList1"/>
    <w:rsid w:val="002535F3"/>
    <w:pPr>
      <w:spacing w:after="240"/>
    </w:pPr>
  </w:style>
  <w:style w:type="paragraph" w:customStyle="1" w:styleId="Indent1">
    <w:name w:val="Indent 1"/>
    <w:basedOn w:val="a"/>
    <w:qFormat/>
    <w:rsid w:val="002535F3"/>
    <w:pPr>
      <w:ind w:left="369"/>
    </w:pPr>
  </w:style>
  <w:style w:type="paragraph" w:customStyle="1" w:styleId="NumberedList3">
    <w:name w:val="Numbered List 3"/>
    <w:basedOn w:val="NumberedList2"/>
    <w:uiPriority w:val="99"/>
    <w:qFormat/>
    <w:rsid w:val="00D502CE"/>
    <w:pPr>
      <w:tabs>
        <w:tab w:val="clear" w:pos="737"/>
        <w:tab w:val="left" w:pos="1049"/>
      </w:tabs>
      <w:ind w:left="1106"/>
    </w:pPr>
    <w:rPr>
      <w:lang w:val="en-US"/>
    </w:rPr>
  </w:style>
  <w:style w:type="paragraph" w:customStyle="1" w:styleId="NumberedList2">
    <w:name w:val="Numbered List 2"/>
    <w:basedOn w:val="a"/>
    <w:next w:val="a"/>
    <w:uiPriority w:val="99"/>
    <w:rsid w:val="002535F3"/>
    <w:pPr>
      <w:tabs>
        <w:tab w:val="left" w:pos="737"/>
      </w:tabs>
      <w:ind w:left="738" w:hanging="369"/>
    </w:pPr>
  </w:style>
  <w:style w:type="paragraph" w:customStyle="1" w:styleId="Numberedlist2after">
    <w:name w:val="Numbered list 2 after"/>
    <w:basedOn w:val="NumberedList2"/>
    <w:uiPriority w:val="99"/>
    <w:rsid w:val="002535F3"/>
    <w:pPr>
      <w:tabs>
        <w:tab w:val="clear" w:pos="737"/>
        <w:tab w:val="left" w:pos="714"/>
      </w:tabs>
      <w:spacing w:after="240"/>
    </w:pPr>
  </w:style>
  <w:style w:type="character" w:customStyle="1" w:styleId="a3">
    <w:name w:val="Нижній колонтитул Знак"/>
    <w:basedOn w:val="a0"/>
    <w:link w:val="a4"/>
    <w:uiPriority w:val="99"/>
    <w:qFormat/>
    <w:rsid w:val="002535F3"/>
    <w:rPr>
      <w:rFonts w:ascii="Arial" w:eastAsia="Times New Roman" w:hAnsi="Arial" w:cs="Times New Roman"/>
      <w:spacing w:val="4"/>
      <w:sz w:val="20"/>
      <w:szCs w:val="24"/>
    </w:rPr>
  </w:style>
  <w:style w:type="paragraph" w:styleId="a4">
    <w:name w:val="footer"/>
    <w:basedOn w:val="a"/>
    <w:link w:val="a3"/>
    <w:uiPriority w:val="99"/>
    <w:rsid w:val="002535F3"/>
    <w:pPr>
      <w:tabs>
        <w:tab w:val="center" w:pos="5387"/>
        <w:tab w:val="right" w:pos="10773"/>
      </w:tabs>
      <w:suppressAutoHyphens/>
      <w:autoSpaceDE/>
      <w:autoSpaceDN/>
      <w:adjustRightInd/>
      <w:spacing w:before="120"/>
      <w:contextualSpacing/>
      <w:textAlignment w:val="auto"/>
    </w:pPr>
    <w:rPr>
      <w:rFonts w:eastAsia="Times New Roman" w:cs="Times New Roman"/>
      <w:color w:val="auto"/>
      <w:lang w:val="en-US"/>
    </w:rPr>
  </w:style>
  <w:style w:type="paragraph" w:styleId="a5">
    <w:name w:val="Revision"/>
    <w:hidden/>
    <w:uiPriority w:val="99"/>
    <w:semiHidden/>
    <w:rsid w:val="00605156"/>
    <w:pPr>
      <w:spacing w:after="0" w:line="240" w:lineRule="auto"/>
    </w:pPr>
    <w:rPr>
      <w:rFonts w:ascii="Century Gothic" w:hAnsi="Century Gothic" w:cs="Century Gothic"/>
      <w:color w:val="000000"/>
      <w:sz w:val="24"/>
      <w:szCs w:val="24"/>
      <w:lang w:val="ru-RU"/>
    </w:rPr>
  </w:style>
  <w:style w:type="paragraph" w:customStyle="1" w:styleId="Indent3">
    <w:name w:val="Indent 3"/>
    <w:basedOn w:val="a"/>
    <w:uiPriority w:val="99"/>
    <w:qFormat/>
    <w:rsid w:val="00F632ED"/>
    <w:pPr>
      <w:ind w:left="1049"/>
    </w:pPr>
    <w:rPr>
      <w:rFonts w:cs="Arial"/>
    </w:rPr>
  </w:style>
  <w:style w:type="paragraph" w:customStyle="1" w:styleId="Indent2">
    <w:name w:val="Indent 2"/>
    <w:basedOn w:val="Indent1"/>
    <w:uiPriority w:val="99"/>
    <w:qFormat/>
    <w:rsid w:val="002535F3"/>
    <w:pPr>
      <w:ind w:left="737"/>
    </w:pPr>
  </w:style>
  <w:style w:type="paragraph" w:styleId="a6">
    <w:name w:val="Body Text"/>
    <w:basedOn w:val="a"/>
    <w:link w:val="a7"/>
    <w:rsid w:val="00D04925"/>
    <w:pPr>
      <w:autoSpaceDE/>
      <w:autoSpaceDN/>
      <w:adjustRightInd/>
      <w:textAlignment w:val="auto"/>
    </w:pPr>
    <w:rPr>
      <w:rFonts w:eastAsia="Times New Roman" w:cs="Times New Roman"/>
      <w:color w:val="auto"/>
      <w:lang w:val="en-US"/>
    </w:rPr>
  </w:style>
  <w:style w:type="character" w:customStyle="1" w:styleId="a7">
    <w:name w:val="Основний текст Знак"/>
    <w:basedOn w:val="a0"/>
    <w:link w:val="a6"/>
    <w:rsid w:val="00D04925"/>
    <w:rPr>
      <w:rFonts w:ascii="Arial" w:eastAsia="Times New Roman" w:hAnsi="Arial" w:cs="Times New Roman"/>
      <w:spacing w:val="4"/>
      <w:sz w:val="20"/>
      <w:szCs w:val="24"/>
    </w:rPr>
  </w:style>
  <w:style w:type="paragraph" w:customStyle="1" w:styleId="lecture">
    <w:name w:val="lecture"/>
    <w:basedOn w:val="a"/>
    <w:rsid w:val="003939CE"/>
    <w:pPr>
      <w:overflowPunct w:val="0"/>
      <w:spacing w:after="283" w:line="288" w:lineRule="auto"/>
      <w:jc w:val="center"/>
      <w:textAlignment w:val="center"/>
    </w:pPr>
    <w:rPr>
      <w:i/>
      <w:iCs/>
      <w:kern w:val="3"/>
      <w:sz w:val="36"/>
      <w:szCs w:val="36"/>
      <w:lang w:eastAsia="zh-CN"/>
    </w:rPr>
  </w:style>
  <w:style w:type="paragraph" w:customStyle="1" w:styleId="NumberedList-6PZ">
    <w:name w:val="Numbered List -6PZ"/>
    <w:basedOn w:val="a"/>
    <w:qFormat/>
    <w:rsid w:val="003939CE"/>
    <w:pPr>
      <w:tabs>
        <w:tab w:val="left" w:pos="369"/>
        <w:tab w:val="right" w:leader="underscore" w:pos="10206"/>
      </w:tabs>
      <w:ind w:left="360" w:hanging="360"/>
    </w:pPr>
    <w:rPr>
      <w:rFonts w:cs="Arial"/>
    </w:rPr>
  </w:style>
  <w:style w:type="table" w:styleId="a8">
    <w:name w:val="Table Grid"/>
    <w:basedOn w:val="a1"/>
    <w:rsid w:val="003939CE"/>
    <w:pPr>
      <w:spacing w:after="0" w:line="240" w:lineRule="auto"/>
    </w:pPr>
    <w:rPr>
      <w:rFonts w:ascii="Times New Roman" w:eastAsiaTheme="minorHAns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semiHidden/>
    <w:unhideWhenUsed/>
    <w:qFormat/>
    <w:rsid w:val="00461B5E"/>
    <w:pPr>
      <w:spacing w:after="0"/>
    </w:pPr>
    <w:rPr>
      <w:rFonts w:ascii="Segoe UI" w:hAnsi="Segoe UI" w:cs="Segoe UI"/>
      <w:sz w:val="18"/>
      <w:szCs w:val="18"/>
    </w:rPr>
  </w:style>
  <w:style w:type="character" w:customStyle="1" w:styleId="aa">
    <w:name w:val="Текст у виносці Знак"/>
    <w:basedOn w:val="a0"/>
    <w:link w:val="a9"/>
    <w:semiHidden/>
    <w:rsid w:val="00461B5E"/>
    <w:rPr>
      <w:rFonts w:ascii="Segoe UI" w:hAnsi="Segoe UI" w:cs="Segoe UI"/>
      <w:color w:val="000000"/>
      <w:spacing w:val="4"/>
      <w:sz w:val="18"/>
      <w:szCs w:val="18"/>
      <w:lang w:val="ru-RU"/>
    </w:rPr>
  </w:style>
  <w:style w:type="paragraph" w:customStyle="1" w:styleId="1-1K">
    <w:name w:val="Заголовок 1 -1K"/>
    <w:basedOn w:val="1"/>
    <w:uiPriority w:val="99"/>
    <w:qFormat/>
    <w:rsid w:val="00565587"/>
    <w:pPr>
      <w:autoSpaceDE/>
      <w:autoSpaceDN/>
      <w:adjustRightInd/>
      <w:spacing w:before="240" w:after="120"/>
      <w:ind w:left="369" w:hanging="369"/>
      <w:textAlignment w:val="auto"/>
    </w:pPr>
    <w:rPr>
      <w:rFonts w:eastAsia="Times New Roman" w:cs="Times New Roman"/>
      <w:color w:val="auto"/>
      <w:sz w:val="28"/>
      <w:szCs w:val="28"/>
      <w:lang w:val="en-US"/>
    </w:rPr>
  </w:style>
  <w:style w:type="paragraph" w:customStyle="1" w:styleId="2-1K">
    <w:name w:val="Заголовок 2 -1K"/>
    <w:basedOn w:val="2"/>
    <w:uiPriority w:val="99"/>
    <w:qFormat/>
    <w:rsid w:val="00565587"/>
    <w:pPr>
      <w:autoSpaceDE w:val="0"/>
      <w:autoSpaceDN w:val="0"/>
      <w:adjustRightInd w:val="0"/>
      <w:spacing w:before="120" w:after="120"/>
      <w:ind w:left="738"/>
      <w:textAlignment w:val="baseline"/>
    </w:pPr>
    <w:rPr>
      <w:rFonts w:eastAsiaTheme="minorEastAsia" w:cs="Century Gothic"/>
      <w:color w:val="000000"/>
      <w:szCs w:val="24"/>
      <w:lang w:val="ru-RU"/>
    </w:rPr>
  </w:style>
  <w:style w:type="character" w:styleId="ab">
    <w:name w:val="annotation reference"/>
    <w:basedOn w:val="a0"/>
    <w:uiPriority w:val="99"/>
    <w:semiHidden/>
    <w:unhideWhenUsed/>
    <w:qFormat/>
    <w:rsid w:val="00E81FF2"/>
    <w:rPr>
      <w:sz w:val="16"/>
      <w:szCs w:val="16"/>
    </w:rPr>
  </w:style>
  <w:style w:type="paragraph" w:styleId="ac">
    <w:name w:val="annotation text"/>
    <w:basedOn w:val="a"/>
    <w:link w:val="ad"/>
    <w:semiHidden/>
    <w:unhideWhenUsed/>
    <w:qFormat/>
    <w:rsid w:val="00E81FF2"/>
    <w:rPr>
      <w:szCs w:val="20"/>
    </w:rPr>
  </w:style>
  <w:style w:type="character" w:customStyle="1" w:styleId="ad">
    <w:name w:val="Текст примітки Знак"/>
    <w:basedOn w:val="a0"/>
    <w:link w:val="ac"/>
    <w:semiHidden/>
    <w:rsid w:val="00E81FF2"/>
    <w:rPr>
      <w:rFonts w:ascii="Arial" w:hAnsi="Arial" w:cs="Century Gothic"/>
      <w:color w:val="000000"/>
      <w:spacing w:val="4"/>
      <w:sz w:val="20"/>
      <w:szCs w:val="20"/>
      <w:lang w:val="ru-RU"/>
    </w:rPr>
  </w:style>
  <w:style w:type="paragraph" w:styleId="ae">
    <w:name w:val="annotation subject"/>
    <w:basedOn w:val="ac"/>
    <w:next w:val="ac"/>
    <w:link w:val="af"/>
    <w:uiPriority w:val="99"/>
    <w:semiHidden/>
    <w:unhideWhenUsed/>
    <w:qFormat/>
    <w:rsid w:val="00E81FF2"/>
    <w:rPr>
      <w:b/>
      <w:bCs/>
    </w:rPr>
  </w:style>
  <w:style w:type="character" w:customStyle="1" w:styleId="af">
    <w:name w:val="Тема примітки Знак"/>
    <w:basedOn w:val="ad"/>
    <w:link w:val="ae"/>
    <w:uiPriority w:val="99"/>
    <w:semiHidden/>
    <w:rsid w:val="00E81FF2"/>
    <w:rPr>
      <w:rFonts w:ascii="Arial" w:hAnsi="Arial" w:cs="Century Gothic"/>
      <w:b/>
      <w:bCs/>
      <w:color w:val="000000"/>
      <w:spacing w:val="4"/>
      <w:sz w:val="20"/>
      <w:szCs w:val="20"/>
      <w:lang w:val="ru-RU"/>
    </w:rPr>
  </w:style>
  <w:style w:type="paragraph" w:styleId="af0">
    <w:name w:val="header"/>
    <w:basedOn w:val="a"/>
    <w:link w:val="af1"/>
    <w:unhideWhenUsed/>
    <w:rsid w:val="00F764B3"/>
    <w:pPr>
      <w:tabs>
        <w:tab w:val="center" w:pos="4680"/>
        <w:tab w:val="right" w:pos="9360"/>
      </w:tabs>
      <w:spacing w:after="0"/>
    </w:pPr>
  </w:style>
  <w:style w:type="character" w:customStyle="1" w:styleId="af1">
    <w:name w:val="Верхній колонтитул Знак"/>
    <w:basedOn w:val="a0"/>
    <w:link w:val="af0"/>
    <w:rsid w:val="00F764B3"/>
    <w:rPr>
      <w:rFonts w:ascii="Arial" w:hAnsi="Arial" w:cs="Century Gothic"/>
      <w:color w:val="000000"/>
      <w:spacing w:val="4"/>
      <w:sz w:val="20"/>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92223">
      <w:bodyDiv w:val="1"/>
      <w:marLeft w:val="0"/>
      <w:marRight w:val="0"/>
      <w:marTop w:val="0"/>
      <w:marBottom w:val="0"/>
      <w:divBdr>
        <w:top w:val="none" w:sz="0" w:space="0" w:color="auto"/>
        <w:left w:val="none" w:sz="0" w:space="0" w:color="auto"/>
        <w:bottom w:val="none" w:sz="0" w:space="0" w:color="auto"/>
        <w:right w:val="none" w:sz="0" w:space="0" w:color="auto"/>
      </w:divBdr>
    </w:div>
    <w:div w:id="368338240">
      <w:bodyDiv w:val="1"/>
      <w:marLeft w:val="0"/>
      <w:marRight w:val="0"/>
      <w:marTop w:val="0"/>
      <w:marBottom w:val="0"/>
      <w:divBdr>
        <w:top w:val="none" w:sz="0" w:space="0" w:color="auto"/>
        <w:left w:val="none" w:sz="0" w:space="0" w:color="auto"/>
        <w:bottom w:val="none" w:sz="0" w:space="0" w:color="auto"/>
        <w:right w:val="none" w:sz="0" w:space="0" w:color="auto"/>
      </w:divBdr>
    </w:div>
    <w:div w:id="472216324">
      <w:bodyDiv w:val="1"/>
      <w:marLeft w:val="0"/>
      <w:marRight w:val="0"/>
      <w:marTop w:val="0"/>
      <w:marBottom w:val="0"/>
      <w:divBdr>
        <w:top w:val="none" w:sz="0" w:space="0" w:color="auto"/>
        <w:left w:val="none" w:sz="0" w:space="0" w:color="auto"/>
        <w:bottom w:val="none" w:sz="0" w:space="0" w:color="auto"/>
        <w:right w:val="none" w:sz="0" w:space="0" w:color="auto"/>
      </w:divBdr>
    </w:div>
    <w:div w:id="963929578">
      <w:bodyDiv w:val="1"/>
      <w:marLeft w:val="0"/>
      <w:marRight w:val="0"/>
      <w:marTop w:val="0"/>
      <w:marBottom w:val="0"/>
      <w:divBdr>
        <w:top w:val="none" w:sz="0" w:space="0" w:color="auto"/>
        <w:left w:val="none" w:sz="0" w:space="0" w:color="auto"/>
        <w:bottom w:val="none" w:sz="0" w:space="0" w:color="auto"/>
        <w:right w:val="none" w:sz="0" w:space="0" w:color="auto"/>
      </w:divBdr>
    </w:div>
    <w:div w:id="1559440868">
      <w:bodyDiv w:val="1"/>
      <w:marLeft w:val="0"/>
      <w:marRight w:val="0"/>
      <w:marTop w:val="0"/>
      <w:marBottom w:val="0"/>
      <w:divBdr>
        <w:top w:val="none" w:sz="0" w:space="0" w:color="auto"/>
        <w:left w:val="none" w:sz="0" w:space="0" w:color="auto"/>
        <w:bottom w:val="none" w:sz="0" w:space="0" w:color="auto"/>
        <w:right w:val="none" w:sz="0" w:space="0" w:color="auto"/>
      </w:divBdr>
    </w:div>
    <w:div w:id="206799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E9D55-1FA6-4E11-A5E6-5115944C8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3206</Words>
  <Characters>15198</Characters>
  <Application>Microsoft Office Word</Application>
  <DocSecurity>0</DocSecurity>
  <Lines>126</Lines>
  <Paragraphs>36</Paragraphs>
  <ScaleCrop>false</ScaleCrop>
  <HeadingPairs>
    <vt:vector size="6" baseType="variant">
      <vt:variant>
        <vt:lpstr>Title</vt:lpstr>
      </vt:variant>
      <vt:variant>
        <vt:i4>1</vt:i4>
      </vt:variant>
      <vt:variant>
        <vt:lpstr>Назва</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Ulrikhe Lukoie</dc:creator>
  <cp:keywords/>
  <dc:description/>
  <cp:lastModifiedBy>Dubenchuk Ivanka</cp:lastModifiedBy>
  <cp:revision>3</cp:revision>
  <dcterms:created xsi:type="dcterms:W3CDTF">2022-07-21T17:22:00Z</dcterms:created>
  <dcterms:modified xsi:type="dcterms:W3CDTF">2022-08-25T11:00:00Z</dcterms:modified>
</cp:coreProperties>
</file>